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eastAsia="宋体"/>
                <w:sz w:val="24"/>
                <w:szCs w:val="24"/>
                <w:lang w:val="en-US" w:eastAsia="zh-CN"/>
              </w:rPr>
              <w:t>设备</w:t>
            </w:r>
            <w:r>
              <w:rPr>
                <w:rFonts w:hint="eastAsia" w:ascii="宋体" w:hAnsi="宋体"/>
                <w:b/>
                <w:bCs/>
                <w:color w:val="C00000"/>
                <w:sz w:val="24"/>
                <w:szCs w:val="24"/>
                <w:lang w:val="en-US" w:eastAsia="zh-CN"/>
              </w:rPr>
              <w:t>30</w:t>
            </w:r>
            <w:r>
              <w:rPr>
                <w:rFonts w:hint="eastAsia" w:ascii="宋体" w:hAnsi="宋体" w:eastAsia="宋体"/>
                <w:color w:val="000000" w:themeColor="text1"/>
                <w:sz w:val="24"/>
                <w:szCs w:val="24"/>
                <w:lang w:val="en-US" w:eastAsia="zh-CN"/>
                <w14:textFill>
                  <w14:solidFill>
                    <w14:schemeClr w14:val="tx1"/>
                  </w14:solidFill>
                </w14:textFill>
              </w:rPr>
              <w:t>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del w:id="0" w:author="罗睿田" w:date="2026-03-18T18:49:20Z">
              <w:r>
                <w:rPr>
                  <w:rFonts w:hint="default" w:ascii="宋体" w:hAnsi="宋体"/>
                  <w:color w:val="auto"/>
                  <w:sz w:val="24"/>
                  <w:szCs w:val="24"/>
                  <w:lang w:val="en-US" w:eastAsia="zh-CN"/>
                </w:rPr>
                <w:delText>50</w:delText>
              </w:r>
            </w:del>
            <w:ins w:id="1" w:author="罗睿田" w:date="2026-03-18T18:49:20Z">
              <w:r>
                <w:rPr>
                  <w:rFonts w:hint="eastAsia" w:ascii="宋体" w:hAnsi="宋体"/>
                  <w:color w:val="auto"/>
                  <w:sz w:val="24"/>
                  <w:szCs w:val="24"/>
                  <w:lang w:val="en-US" w:eastAsia="zh-CN"/>
                </w:rPr>
                <w:t>4</w:t>
              </w:r>
            </w:ins>
            <w:ins w:id="2" w:author="罗睿田" w:date="2026-03-18T18:55:02Z">
              <w:r>
                <w:rPr>
                  <w:rFonts w:hint="eastAsia" w:ascii="宋体" w:hAnsi="宋体"/>
                  <w:color w:val="auto"/>
                  <w:sz w:val="24"/>
                  <w:szCs w:val="24"/>
                  <w:lang w:val="en-US" w:eastAsia="zh-CN"/>
                </w:rPr>
                <w:t>8</w:t>
              </w:r>
            </w:ins>
            <w:r>
              <w:rPr>
                <w:rFonts w:hint="eastAsia" w:ascii="宋体" w:hAnsi="宋体"/>
                <w:color w:val="auto"/>
                <w:sz w:val="24"/>
                <w:szCs w:val="24"/>
              </w:rPr>
              <w:t>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rPr>
              <w:t>4</w:t>
            </w:r>
            <w:del w:id="3" w:author="罗睿田" w:date="2026-03-18T18:54:49Z">
              <w:r>
                <w:rPr>
                  <w:rFonts w:hint="default" w:ascii="宋体" w:hAnsi="宋体"/>
                  <w:sz w:val="24"/>
                  <w:szCs w:val="24"/>
                  <w:lang w:val="en-US"/>
                </w:rPr>
                <w:delText>5</w:delText>
              </w:r>
            </w:del>
            <w:ins w:id="4" w:author="罗睿田" w:date="2026-03-18T18:54:49Z">
              <w:r>
                <w:rPr>
                  <w:rFonts w:hint="eastAsia" w:ascii="宋体" w:hAnsi="宋体"/>
                  <w:sz w:val="24"/>
                  <w:szCs w:val="24"/>
                  <w:lang w:val="en-US" w:eastAsia="zh-CN"/>
                </w:rPr>
                <w:t>4</w:t>
              </w:r>
            </w:ins>
            <w:r>
              <w:rPr>
                <w:rFonts w:hint="eastAsia" w:ascii="宋体" w:hAnsi="宋体"/>
                <w:sz w:val="24"/>
                <w:szCs w:val="24"/>
              </w:rPr>
              <w:t>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669F1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w:t>
            </w:r>
            <w:del w:id="5" w:author="罗睿田" w:date="2026-03-24T09:13:20Z">
              <w:r>
                <w:rPr>
                  <w:rFonts w:hint="default" w:ascii="宋体" w:hAnsi="宋体" w:eastAsia="宋体" w:cs="宋体"/>
                  <w:color w:val="000000" w:themeColor="text1"/>
                  <w:sz w:val="24"/>
                  <w:szCs w:val="24"/>
                  <w:lang w:val="en-US"/>
                  <w14:textFill>
                    <w14:solidFill>
                      <w14:schemeClr w14:val="tx1"/>
                    </w14:solidFill>
                  </w14:textFill>
                </w:rPr>
                <w:delText>5</w:delText>
              </w:r>
            </w:del>
            <w:ins w:id="6" w:author="罗睿田" w:date="2026-03-24T09:13:20Z">
              <w:r>
                <w:rPr>
                  <w:rFonts w:hint="eastAsia" w:ascii="宋体" w:hAnsi="宋体" w:cs="宋体"/>
                  <w:color w:val="000000" w:themeColor="text1"/>
                  <w:sz w:val="24"/>
                  <w:szCs w:val="24"/>
                  <w:lang w:val="en-US" w:eastAsia="zh-CN"/>
                  <w14:textFill>
                    <w14:solidFill>
                      <w14:schemeClr w14:val="tx1"/>
                    </w14:solidFill>
                  </w14:textFill>
                </w:rPr>
                <w:t>4</w:t>
              </w:r>
            </w:ins>
            <w:bookmarkStart w:id="15" w:name="_GoBack"/>
            <w:bookmarkEnd w:id="15"/>
            <w:r>
              <w:rPr>
                <w:rFonts w:hint="eastAsia" w:ascii="宋体" w:hAnsi="宋体" w:eastAsia="宋体" w:cs="宋体"/>
                <w:color w:val="000000" w:themeColor="text1"/>
                <w:sz w:val="24"/>
                <w:szCs w:val="24"/>
                <w14:textFill>
                  <w14:solidFill>
                    <w14:schemeClr w14:val="tx1"/>
                  </w14:solidFill>
                </w14:textFill>
              </w:rPr>
              <w:t>分，</w:t>
            </w:r>
            <w:ins w:id="7" w:author="罗睿田" w:date="2026-03-18T18:40:34Z">
              <w:r>
                <w:rPr>
                  <w:rFonts w:hint="eastAsia" w:ascii="宋体" w:hAnsi="宋体" w:eastAsia="宋体" w:cs="宋体"/>
                  <w:color w:val="000000" w:themeColor="text1"/>
                  <w:sz w:val="24"/>
                  <w:szCs w:val="24"/>
                  <w14:textFill>
                    <w14:solidFill>
                      <w14:schemeClr w14:val="tx1"/>
                    </w14:solidFill>
                  </w14:textFill>
                </w:rPr>
                <w:t>带“▲”为重要参数，每负偏离一项扣</w:t>
              </w:r>
            </w:ins>
            <w:ins w:id="8" w:author="罗睿田" w:date="2026-03-18T18:40:34Z">
              <w:r>
                <w:rPr>
                  <w:rFonts w:hint="eastAsia" w:ascii="宋体" w:hAnsi="宋体" w:cs="宋体"/>
                  <w:b/>
                  <w:bCs/>
                  <w:color w:val="C00000"/>
                  <w:sz w:val="24"/>
                  <w:szCs w:val="24"/>
                  <w:lang w:val="en-US" w:eastAsia="zh-CN"/>
                </w:rPr>
                <w:t>5.</w:t>
              </w:r>
            </w:ins>
            <w:ins w:id="9" w:author="罗睿田" w:date="2026-03-18T18:40:58Z">
              <w:r>
                <w:rPr>
                  <w:rFonts w:hint="eastAsia" w:ascii="宋体" w:hAnsi="宋体" w:cs="宋体"/>
                  <w:b/>
                  <w:bCs/>
                  <w:color w:val="C00000"/>
                  <w:sz w:val="24"/>
                  <w:szCs w:val="24"/>
                  <w:lang w:val="en-US" w:eastAsia="zh-CN"/>
                </w:rPr>
                <w:t>5</w:t>
              </w:r>
            </w:ins>
            <w:ins w:id="10" w:author="罗睿田" w:date="2026-03-18T18:40:34Z">
              <w:r>
                <w:rPr>
                  <w:rFonts w:hint="eastAsia" w:ascii="宋体" w:hAnsi="宋体" w:eastAsia="宋体" w:cs="宋体"/>
                  <w:color w:val="000000" w:themeColor="text1"/>
                  <w:sz w:val="24"/>
                  <w:szCs w:val="24"/>
                  <w14:textFill>
                    <w14:solidFill>
                      <w14:schemeClr w14:val="tx1"/>
                    </w14:solidFill>
                  </w14:textFill>
                </w:rPr>
                <w:t>分，</w:t>
              </w:r>
            </w:ins>
            <w:ins w:id="11" w:author="罗睿田" w:date="2026-03-18T18:39:19Z">
              <w:r>
                <w:rPr>
                  <w:rFonts w:hint="eastAsia" w:ascii="宋体" w:hAnsi="宋体" w:cs="宋体"/>
                  <w:color w:val="000000" w:themeColor="text1"/>
                  <w:sz w:val="24"/>
                  <w:szCs w:val="24"/>
                  <w:lang w:val="en-US" w:eastAsia="zh-CN"/>
                  <w14:textFill>
                    <w14:solidFill>
                      <w14:schemeClr w14:val="tx1"/>
                    </w14:solidFill>
                  </w14:textFill>
                </w:rPr>
                <w:t>普通参数</w:t>
              </w:r>
            </w:ins>
            <w:r>
              <w:rPr>
                <w:rFonts w:hint="eastAsia" w:ascii="宋体" w:hAnsi="宋体" w:eastAsia="宋体" w:cs="宋体"/>
                <w:color w:val="000000" w:themeColor="text1"/>
                <w:sz w:val="24"/>
                <w:szCs w:val="24"/>
                <w14:textFill>
                  <w14:solidFill>
                    <w14:schemeClr w14:val="tx1"/>
                  </w14:solidFill>
                </w14:textFill>
              </w:rPr>
              <w:t>每负偏离一项扣</w:t>
            </w:r>
            <w:del w:id="12" w:author="罗睿田" w:date="2026-03-18T18:39:23Z">
              <w:r>
                <w:rPr>
                  <w:rFonts w:hint="default" w:ascii="宋体" w:hAnsi="宋体" w:eastAsia="宋体" w:cs="宋体"/>
                  <w:b/>
                  <w:bCs/>
                  <w:color w:val="C00000"/>
                  <w:sz w:val="24"/>
                  <w:szCs w:val="24"/>
                  <w:lang w:val="en-US" w:eastAsia="zh-CN"/>
                </w:rPr>
                <w:delText>2.</w:delText>
              </w:r>
            </w:del>
            <w:del w:id="13" w:author="罗睿田" w:date="2026-03-18T18:39:23Z">
              <w:r>
                <w:rPr>
                  <w:rFonts w:hint="default" w:ascii="宋体" w:hAnsi="宋体" w:cs="宋体"/>
                  <w:b/>
                  <w:bCs/>
                  <w:color w:val="C00000"/>
                  <w:sz w:val="24"/>
                  <w:szCs w:val="24"/>
                  <w:lang w:val="en-US" w:eastAsia="zh-CN"/>
                </w:rPr>
                <w:delText>2</w:delText>
              </w:r>
            </w:del>
            <w:del w:id="14" w:author="罗睿田" w:date="2026-03-18T18:39:23Z">
              <w:r>
                <w:rPr>
                  <w:rFonts w:hint="default" w:ascii="宋体" w:hAnsi="宋体" w:eastAsia="宋体" w:cs="宋体"/>
                  <w:b/>
                  <w:bCs/>
                  <w:color w:val="C00000"/>
                  <w:sz w:val="24"/>
                  <w:szCs w:val="24"/>
                  <w:lang w:val="en-US" w:eastAsia="zh-CN"/>
                </w:rPr>
                <w:delText>5</w:delText>
              </w:r>
            </w:del>
            <w:ins w:id="15" w:author="罗睿田" w:date="2026-03-18T18:39:23Z">
              <w:r>
                <w:rPr>
                  <w:rFonts w:hint="eastAsia" w:ascii="宋体" w:hAnsi="宋体" w:cs="宋体"/>
                  <w:b/>
                  <w:bCs/>
                  <w:color w:val="C00000"/>
                  <w:sz w:val="24"/>
                  <w:szCs w:val="24"/>
                  <w:lang w:val="en-US" w:eastAsia="zh-CN"/>
                </w:rPr>
                <w:t>4.</w:t>
              </w:r>
            </w:ins>
            <w:ins w:id="16" w:author="罗睿田" w:date="2026-03-18T18:59:43Z">
              <w:r>
                <w:rPr>
                  <w:rFonts w:hint="eastAsia" w:ascii="宋体" w:hAnsi="宋体" w:cs="宋体"/>
                  <w:b/>
                  <w:bCs/>
                  <w:color w:val="C00000"/>
                  <w:sz w:val="24"/>
                  <w:szCs w:val="24"/>
                  <w:lang w:val="en-US" w:eastAsia="zh-CN"/>
                </w:rPr>
                <w:t>4</w:t>
              </w:r>
            </w:ins>
            <w:r>
              <w:rPr>
                <w:rFonts w:hint="eastAsia" w:ascii="宋体" w:hAnsi="宋体" w:eastAsia="宋体" w:cs="宋体"/>
                <w:color w:val="000000" w:themeColor="text1"/>
                <w:sz w:val="24"/>
                <w:szCs w:val="24"/>
                <w14:textFill>
                  <w14:solidFill>
                    <w14:schemeClr w14:val="tx1"/>
                  </w14:solidFill>
                </w14:textFill>
              </w:rPr>
              <w:t>分，扣完为止。正偏离不加分。</w:t>
            </w: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注：技术参数投标人必须提供相关证明材料（技术白皮书、彩页、产品说明书或检测报告等），否则按负偏离进行扣分。</w:t>
            </w:r>
          </w:p>
        </w:tc>
      </w:tr>
      <w:tr w14:paraId="36A7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ins w:id="17" w:author="罗睿田" w:date="2026-03-18T18:54:13Z"/>
        </w:trPr>
        <w:tc>
          <w:tcPr>
            <w:tcW w:w="784" w:type="dxa"/>
            <w:vMerge w:val="continue"/>
            <w:noWrap w:val="0"/>
            <w:vAlign w:val="center"/>
          </w:tcPr>
          <w:p w14:paraId="0938D6DB">
            <w:pPr>
              <w:jc w:val="center"/>
              <w:rPr>
                <w:ins w:id="18" w:author="罗睿田" w:date="2026-03-18T18:54:13Z"/>
                <w:rFonts w:ascii="宋体" w:hAnsi="宋体"/>
                <w:sz w:val="24"/>
                <w:szCs w:val="24"/>
              </w:rPr>
            </w:pPr>
          </w:p>
        </w:tc>
        <w:tc>
          <w:tcPr>
            <w:tcW w:w="646" w:type="dxa"/>
            <w:shd w:val="clear" w:color="auto" w:fill="auto"/>
            <w:noWrap w:val="0"/>
            <w:vAlign w:val="center"/>
          </w:tcPr>
          <w:p w14:paraId="3B04DFBC">
            <w:pPr>
              <w:jc w:val="center"/>
              <w:rPr>
                <w:ins w:id="19" w:author="罗睿田" w:date="2026-03-18T18:54:13Z"/>
                <w:rFonts w:hint="eastAsia" w:ascii="宋体" w:hAnsi="宋体" w:eastAsia="宋体" w:cs="Times New Roman"/>
                <w:kern w:val="2"/>
                <w:sz w:val="24"/>
                <w:szCs w:val="24"/>
                <w:lang w:val="en-US" w:eastAsia="zh-CN" w:bidi="ar-SA"/>
              </w:rPr>
            </w:pPr>
            <w:ins w:id="20" w:author="罗睿田" w:date="2026-03-18T18:54:46Z">
              <w:r>
                <w:rPr>
                  <w:rFonts w:hint="eastAsia" w:ascii="宋体" w:hAnsi="宋体"/>
                  <w:sz w:val="24"/>
                  <w:szCs w:val="24"/>
                </w:rPr>
                <w:t>2</w:t>
              </w:r>
            </w:ins>
          </w:p>
        </w:tc>
        <w:tc>
          <w:tcPr>
            <w:tcW w:w="1260" w:type="dxa"/>
            <w:gridSpan w:val="2"/>
            <w:shd w:val="clear" w:color="auto" w:fill="auto"/>
            <w:noWrap w:val="0"/>
            <w:vAlign w:val="center"/>
          </w:tcPr>
          <w:p w14:paraId="7770CCDB">
            <w:pPr>
              <w:spacing w:line="240" w:lineRule="exact"/>
              <w:jc w:val="center"/>
              <w:rPr>
                <w:ins w:id="21" w:author="罗睿田" w:date="2026-03-18T18:54:13Z"/>
                <w:rFonts w:hint="eastAsia" w:ascii="宋体" w:hAnsi="宋体" w:eastAsia="宋体" w:cs="Times New Roman"/>
                <w:kern w:val="2"/>
                <w:sz w:val="24"/>
                <w:szCs w:val="24"/>
                <w:lang w:val="en-US" w:eastAsia="zh-CN" w:bidi="ar-SA"/>
              </w:rPr>
            </w:pPr>
            <w:ins w:id="22" w:author="罗睿田" w:date="2026-03-18T18:54:46Z">
              <w:r>
                <w:rPr>
                  <w:rFonts w:hint="eastAsia" w:ascii="宋体" w:hAnsi="宋体"/>
                  <w:sz w:val="24"/>
                  <w:szCs w:val="24"/>
                </w:rPr>
                <w:t>技术保障措施</w:t>
              </w:r>
            </w:ins>
          </w:p>
        </w:tc>
        <w:tc>
          <w:tcPr>
            <w:tcW w:w="699" w:type="dxa"/>
            <w:shd w:val="clear" w:color="auto" w:fill="auto"/>
            <w:noWrap w:val="0"/>
            <w:vAlign w:val="center"/>
          </w:tcPr>
          <w:p w14:paraId="355827EA">
            <w:pPr>
              <w:jc w:val="center"/>
              <w:rPr>
                <w:ins w:id="23" w:author="罗睿田" w:date="2026-03-18T18:54:13Z"/>
                <w:rFonts w:hint="eastAsia" w:ascii="宋体" w:hAnsi="宋体" w:eastAsia="宋体" w:cs="宋体"/>
                <w:kern w:val="2"/>
                <w:sz w:val="24"/>
                <w:szCs w:val="24"/>
                <w:lang w:val="en-US" w:eastAsia="zh-CN" w:bidi="ar-SA"/>
              </w:rPr>
            </w:pPr>
            <w:ins w:id="24" w:author="罗睿田" w:date="2026-03-18T18:54:50Z">
              <w:r>
                <w:rPr>
                  <w:rFonts w:hint="eastAsia" w:ascii="宋体" w:hAnsi="宋体"/>
                  <w:sz w:val="24"/>
                  <w:szCs w:val="24"/>
                  <w:lang w:val="en-US" w:eastAsia="zh-CN"/>
                </w:rPr>
                <w:t>4</w:t>
              </w:r>
            </w:ins>
            <w:ins w:id="25" w:author="罗睿田" w:date="2026-03-18T18:54:46Z">
              <w:r>
                <w:rPr>
                  <w:rFonts w:hint="eastAsia" w:ascii="宋体" w:hAnsi="宋体"/>
                  <w:sz w:val="24"/>
                  <w:szCs w:val="24"/>
                </w:rPr>
                <w:t>分</w:t>
              </w:r>
            </w:ins>
          </w:p>
        </w:tc>
        <w:tc>
          <w:tcPr>
            <w:tcW w:w="770" w:type="dxa"/>
            <w:gridSpan w:val="2"/>
            <w:shd w:val="clear" w:color="auto" w:fill="auto"/>
            <w:noWrap w:val="0"/>
            <w:vAlign w:val="center"/>
          </w:tcPr>
          <w:p w14:paraId="2014C0DE">
            <w:pPr>
              <w:spacing w:line="240" w:lineRule="exact"/>
              <w:jc w:val="center"/>
              <w:rPr>
                <w:ins w:id="26" w:author="罗睿田" w:date="2026-03-18T18:54:13Z"/>
                <w:rFonts w:hint="eastAsia" w:ascii="宋体" w:hAnsi="宋体" w:eastAsia="宋体" w:cs="宋体"/>
                <w:kern w:val="2"/>
                <w:sz w:val="24"/>
                <w:szCs w:val="24"/>
                <w:lang w:val="en-US" w:eastAsia="zh-CN" w:bidi="ar-SA"/>
              </w:rPr>
            </w:pPr>
            <w:ins w:id="27" w:author="罗睿田" w:date="2026-03-18T18:54:46Z">
              <w:r>
                <w:rPr>
                  <w:rFonts w:hint="eastAsia" w:ascii="宋体" w:hAnsi="宋体"/>
                  <w:sz w:val="24"/>
                  <w:szCs w:val="24"/>
                </w:rPr>
                <w:t>专家打分</w:t>
              </w:r>
            </w:ins>
          </w:p>
        </w:tc>
        <w:tc>
          <w:tcPr>
            <w:tcW w:w="5500" w:type="dxa"/>
            <w:shd w:val="clear" w:color="auto" w:fill="auto"/>
            <w:noWrap w:val="0"/>
            <w:vAlign w:val="center"/>
          </w:tcPr>
          <w:p w14:paraId="3C688679">
            <w:pPr>
              <w:jc w:val="left"/>
              <w:rPr>
                <w:ins w:id="28" w:author="罗睿田" w:date="2026-03-18T18:54:46Z"/>
                <w:rFonts w:hint="eastAsia" w:ascii="宋体" w:hAnsi="宋体" w:cs="宋体"/>
              </w:rPr>
            </w:pPr>
            <w:ins w:id="29" w:author="罗睿田" w:date="2026-03-18T18:54:46Z">
              <w:r>
                <w:rPr>
                  <w:rFonts w:hint="eastAsia" w:ascii="宋体" w:hAnsi="宋体" w:cs="宋体"/>
                </w:rPr>
                <w:t>在投标文件中详细说明保障措施（包括技术团队和技术方案、所投产品在同类产品中性能水平及应用程度等），评审委员会根据响应情况进行横向比较，按优</w:t>
              </w:r>
            </w:ins>
            <w:ins w:id="30" w:author="罗睿田" w:date="2026-03-18T18:54:57Z">
              <w:r>
                <w:rPr>
                  <w:rFonts w:hint="eastAsia" w:ascii="宋体" w:hAnsi="宋体" w:cs="宋体"/>
                  <w:lang w:val="en-US" w:eastAsia="zh-CN"/>
                </w:rPr>
                <w:t>4</w:t>
              </w:r>
            </w:ins>
            <w:ins w:id="31" w:author="罗睿田" w:date="2026-03-18T18:54:46Z">
              <w:r>
                <w:rPr>
                  <w:rFonts w:hint="eastAsia" w:ascii="宋体" w:hAnsi="宋体" w:cs="宋体"/>
                </w:rPr>
                <w:t>分，良2分，中1分，差0分打分。</w:t>
              </w:r>
            </w:ins>
          </w:p>
          <w:p w14:paraId="58D3CE3E">
            <w:pPr>
              <w:jc w:val="left"/>
              <w:rPr>
                <w:ins w:id="32" w:author="罗睿田" w:date="2026-03-18T18:54:46Z"/>
                <w:rFonts w:hint="eastAsia" w:ascii="宋体" w:hAnsi="宋体" w:cs="宋体"/>
              </w:rPr>
            </w:pPr>
            <w:ins w:id="33" w:author="罗睿田" w:date="2026-03-18T18:54:46Z">
              <w:r>
                <w:rPr>
                  <w:rFonts w:hint="eastAsia" w:ascii="宋体" w:hAnsi="宋体" w:cs="宋体"/>
                </w:rPr>
                <w:t>优：技术团队和技术方案完善、所投产品在同类产品中性能水平高及应用程度高。</w:t>
              </w:r>
            </w:ins>
          </w:p>
          <w:p w14:paraId="4E5263B3">
            <w:pPr>
              <w:jc w:val="left"/>
              <w:rPr>
                <w:ins w:id="34" w:author="罗睿田" w:date="2026-03-18T18:54:46Z"/>
                <w:rFonts w:hint="eastAsia" w:ascii="宋体" w:hAnsi="宋体" w:cs="宋体"/>
              </w:rPr>
            </w:pPr>
            <w:ins w:id="35" w:author="罗睿田" w:date="2026-03-18T18:54:46Z">
              <w:r>
                <w:rPr>
                  <w:rFonts w:hint="eastAsia" w:ascii="宋体" w:hAnsi="宋体" w:cs="宋体"/>
                </w:rPr>
                <w:t>良：技术团队和技术方案较完善、所投产品在同类产品中性能水平较高及应用程度较高。</w:t>
              </w:r>
            </w:ins>
          </w:p>
          <w:p w14:paraId="0E3B31A1">
            <w:pPr>
              <w:jc w:val="left"/>
              <w:rPr>
                <w:ins w:id="36" w:author="罗睿田" w:date="2026-03-18T18:54:46Z"/>
                <w:rFonts w:hint="eastAsia" w:ascii="宋体" w:hAnsi="宋体" w:cs="宋体"/>
              </w:rPr>
            </w:pPr>
            <w:ins w:id="37" w:author="罗睿田" w:date="2026-03-18T18:54:46Z">
              <w:r>
                <w:rPr>
                  <w:rFonts w:hint="eastAsia" w:ascii="宋体" w:hAnsi="宋体" w:cs="宋体"/>
                </w:rPr>
                <w:t>中：技术团队和技术方案基本完善、所投产品在同类产品中性能水平普通及应用程度普通。</w:t>
              </w:r>
            </w:ins>
          </w:p>
          <w:p w14:paraId="1CF9443C">
            <w:pPr>
              <w:jc w:val="left"/>
              <w:rPr>
                <w:ins w:id="38" w:author="罗睿田" w:date="2026-03-18T18:54:13Z"/>
                <w:rFonts w:hint="eastAsia" w:ascii="宋体" w:hAnsi="宋体" w:eastAsia="宋体" w:cs="宋体"/>
                <w:kern w:val="2"/>
                <w:sz w:val="24"/>
                <w:szCs w:val="24"/>
                <w:lang w:val="en-US" w:eastAsia="zh-CN" w:bidi="ar-SA"/>
              </w:rPr>
            </w:pPr>
            <w:ins w:id="39" w:author="罗睿田" w:date="2026-03-18T18:54:46Z">
              <w:r>
                <w:rPr>
                  <w:rFonts w:hint="eastAsia" w:ascii="宋体" w:hAnsi="宋体" w:cs="宋体"/>
                </w:rPr>
                <w:t>差：不能满足基本要求及未提供详细说明。</w:t>
              </w:r>
            </w:ins>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del w:id="40" w:author="罗睿田" w:date="2026-03-18T18:51:33Z"/>
        </w:trPr>
        <w:tc>
          <w:tcPr>
            <w:tcW w:w="784" w:type="dxa"/>
            <w:vMerge w:val="continue"/>
            <w:noWrap w:val="0"/>
            <w:vAlign w:val="center"/>
          </w:tcPr>
          <w:p w14:paraId="08964641">
            <w:pPr>
              <w:jc w:val="center"/>
              <w:rPr>
                <w:del w:id="41" w:author="罗睿田" w:date="2026-03-18T18:51:33Z"/>
                <w:rFonts w:ascii="宋体" w:hAnsi="宋体"/>
                <w:sz w:val="24"/>
                <w:szCs w:val="24"/>
              </w:rPr>
            </w:pPr>
          </w:p>
        </w:tc>
        <w:tc>
          <w:tcPr>
            <w:tcW w:w="646" w:type="dxa"/>
            <w:noWrap w:val="0"/>
            <w:vAlign w:val="center"/>
          </w:tcPr>
          <w:p w14:paraId="0027A3BB">
            <w:pPr>
              <w:jc w:val="center"/>
              <w:rPr>
                <w:del w:id="42" w:author="罗睿田" w:date="2026-03-18T18:51:33Z"/>
                <w:rFonts w:ascii="宋体" w:hAnsi="宋体"/>
                <w:sz w:val="24"/>
                <w:szCs w:val="24"/>
              </w:rPr>
            </w:pPr>
            <w:del w:id="43" w:author="罗睿田" w:date="2026-03-18T18:51:33Z">
              <w:r>
                <w:rPr>
                  <w:rFonts w:hint="eastAsia" w:ascii="宋体" w:hAnsi="宋体"/>
                  <w:sz w:val="24"/>
                  <w:szCs w:val="24"/>
                </w:rPr>
                <w:delText>2</w:delText>
              </w:r>
            </w:del>
          </w:p>
        </w:tc>
        <w:tc>
          <w:tcPr>
            <w:tcW w:w="1260" w:type="dxa"/>
            <w:gridSpan w:val="2"/>
            <w:noWrap w:val="0"/>
            <w:vAlign w:val="center"/>
          </w:tcPr>
          <w:p w14:paraId="5A75C6CC">
            <w:pPr>
              <w:spacing w:line="240" w:lineRule="exact"/>
              <w:jc w:val="center"/>
              <w:rPr>
                <w:del w:id="44" w:author="罗睿田" w:date="2026-03-18T18:51:33Z"/>
                <w:rFonts w:ascii="宋体" w:hAnsi="宋体"/>
                <w:sz w:val="24"/>
                <w:szCs w:val="24"/>
              </w:rPr>
            </w:pPr>
            <w:del w:id="45" w:author="罗睿田" w:date="2026-03-18T18:51:33Z">
              <w:r>
                <w:rPr>
                  <w:rFonts w:hint="eastAsia" w:ascii="宋体" w:hAnsi="宋体"/>
                  <w:sz w:val="24"/>
                  <w:szCs w:val="24"/>
                </w:rPr>
                <w:delText>技术保障措施</w:delText>
              </w:r>
            </w:del>
          </w:p>
        </w:tc>
        <w:tc>
          <w:tcPr>
            <w:tcW w:w="699" w:type="dxa"/>
            <w:noWrap w:val="0"/>
            <w:vAlign w:val="center"/>
          </w:tcPr>
          <w:p w14:paraId="7FE1B902">
            <w:pPr>
              <w:jc w:val="center"/>
              <w:rPr>
                <w:del w:id="46" w:author="罗睿田" w:date="2026-03-18T18:51:33Z"/>
                <w:rFonts w:ascii="宋体" w:hAnsi="宋体"/>
                <w:sz w:val="24"/>
                <w:szCs w:val="24"/>
              </w:rPr>
            </w:pPr>
            <w:del w:id="47" w:author="罗睿田" w:date="2026-03-18T18:51:33Z">
              <w:r>
                <w:rPr>
                  <w:rFonts w:hint="eastAsia" w:ascii="宋体" w:hAnsi="宋体"/>
                  <w:sz w:val="24"/>
                  <w:szCs w:val="24"/>
                </w:rPr>
                <w:delText>3分</w:delText>
              </w:r>
            </w:del>
          </w:p>
        </w:tc>
        <w:tc>
          <w:tcPr>
            <w:tcW w:w="770" w:type="dxa"/>
            <w:gridSpan w:val="2"/>
            <w:noWrap w:val="0"/>
            <w:vAlign w:val="center"/>
          </w:tcPr>
          <w:p w14:paraId="61A98892">
            <w:pPr>
              <w:spacing w:line="240" w:lineRule="exact"/>
              <w:jc w:val="center"/>
              <w:rPr>
                <w:del w:id="48" w:author="罗睿田" w:date="2026-03-18T18:51:33Z"/>
                <w:rFonts w:ascii="宋体" w:hAnsi="宋体"/>
                <w:sz w:val="24"/>
                <w:szCs w:val="24"/>
              </w:rPr>
            </w:pPr>
            <w:del w:id="49" w:author="罗睿田" w:date="2026-03-18T18:51:33Z">
              <w:r>
                <w:rPr>
                  <w:rFonts w:hint="eastAsia" w:ascii="宋体" w:hAnsi="宋体"/>
                  <w:sz w:val="24"/>
                  <w:szCs w:val="24"/>
                </w:rPr>
                <w:delText>专家打分</w:delText>
              </w:r>
            </w:del>
          </w:p>
        </w:tc>
        <w:tc>
          <w:tcPr>
            <w:tcW w:w="5500" w:type="dxa"/>
            <w:noWrap w:val="0"/>
            <w:vAlign w:val="center"/>
          </w:tcPr>
          <w:p w14:paraId="53C78F13">
            <w:pPr>
              <w:spacing w:line="280" w:lineRule="exact"/>
              <w:rPr>
                <w:del w:id="50" w:author="罗睿田" w:date="2026-03-18T18:51:33Z"/>
                <w:rFonts w:hint="eastAsia" w:ascii="宋体" w:hAnsi="宋体" w:eastAsia="宋体" w:cs="宋体"/>
                <w:color w:val="000000" w:themeColor="text1"/>
                <w:sz w:val="24"/>
                <w:szCs w:val="24"/>
                <w14:textFill>
                  <w14:solidFill>
                    <w14:schemeClr w14:val="tx1"/>
                  </w14:solidFill>
                </w14:textFill>
              </w:rPr>
            </w:pPr>
            <w:del w:id="51" w:author="罗睿田" w:date="2026-03-18T18:51:33Z">
              <w:r>
                <w:rPr>
                  <w:rFonts w:hint="eastAsia" w:ascii="宋体" w:hAnsi="宋体" w:eastAsia="宋体" w:cs="宋体"/>
                  <w:color w:val="000000" w:themeColor="text1"/>
                  <w:sz w:val="24"/>
                  <w:szCs w:val="24"/>
                  <w14:textFill>
                    <w14:solidFill>
                      <w14:schemeClr w14:val="tx1"/>
                    </w14:solidFill>
                  </w14:textFill>
                </w:rPr>
                <w:delText>在投标文件中详细说明保障措施，评审委员会根据响应情况进行比较。</w:delText>
              </w:r>
            </w:del>
            <w:del w:id="52" w:author="罗睿田" w:date="2026-03-18T18:51:33Z">
              <w:r>
                <w:rPr>
                  <w:rFonts w:hint="eastAsia" w:ascii="宋体" w:hAnsi="宋体" w:eastAsia="宋体" w:cs="宋体"/>
                  <w:color w:val="000000" w:themeColor="text1"/>
                  <w:sz w:val="24"/>
                  <w:szCs w:val="24"/>
                  <w:lang w:val="en-US" w:eastAsia="zh-CN"/>
                  <w14:textFill>
                    <w14:solidFill>
                      <w14:schemeClr w14:val="tx1"/>
                    </w14:solidFill>
                  </w14:textFill>
                </w:rPr>
                <w:delText>完整无缺项且有额外保障措施得3分，完整无缺项得2</w:delText>
              </w:r>
            </w:del>
            <w:del w:id="53" w:author="罗睿田" w:date="2026-03-18T18:51:33Z">
              <w:r>
                <w:rPr>
                  <w:rFonts w:hint="eastAsia" w:ascii="宋体" w:hAnsi="宋体" w:eastAsia="宋体" w:cs="宋体"/>
                  <w:color w:val="000000" w:themeColor="text1"/>
                  <w:sz w:val="24"/>
                  <w:szCs w:val="24"/>
                  <w14:textFill>
                    <w14:solidFill>
                      <w14:schemeClr w14:val="tx1"/>
                    </w14:solidFill>
                  </w14:textFill>
                </w:rPr>
                <w:delText>分，</w:delText>
              </w:r>
            </w:del>
            <w:del w:id="54" w:author="罗睿田" w:date="2026-03-18T18:51:33Z">
              <w:r>
                <w:rPr>
                  <w:rFonts w:hint="eastAsia" w:ascii="宋体" w:hAnsi="宋体" w:eastAsia="宋体" w:cs="宋体"/>
                  <w:color w:val="000000" w:themeColor="text1"/>
                  <w:sz w:val="24"/>
                  <w:szCs w:val="24"/>
                  <w:lang w:val="en-US" w:eastAsia="zh-CN"/>
                  <w14:textFill>
                    <w14:solidFill>
                      <w14:schemeClr w14:val="tx1"/>
                    </w14:solidFill>
                  </w14:textFill>
                </w:rPr>
                <w:delText>有缺项得1</w:delText>
              </w:r>
            </w:del>
            <w:del w:id="55" w:author="罗睿田" w:date="2026-03-18T18:51:33Z">
              <w:r>
                <w:rPr>
                  <w:rFonts w:hint="eastAsia" w:ascii="宋体" w:hAnsi="宋体" w:eastAsia="宋体" w:cs="宋体"/>
                  <w:color w:val="000000" w:themeColor="text1"/>
                  <w:sz w:val="24"/>
                  <w:szCs w:val="24"/>
                  <w14:textFill>
                    <w14:solidFill>
                      <w14:schemeClr w14:val="tx1"/>
                    </w14:solidFill>
                  </w14:textFill>
                </w:rPr>
                <w:delText>分，</w:delText>
              </w:r>
            </w:del>
            <w:del w:id="56" w:author="罗睿田" w:date="2026-03-18T18:51:33Z">
              <w:r>
                <w:rPr>
                  <w:rFonts w:hint="eastAsia" w:ascii="宋体" w:hAnsi="宋体" w:eastAsia="宋体" w:cs="宋体"/>
                  <w:color w:val="000000" w:themeColor="text1"/>
                  <w:sz w:val="24"/>
                  <w:szCs w:val="24"/>
                  <w:lang w:val="en-US" w:eastAsia="zh-CN"/>
                  <w14:textFill>
                    <w14:solidFill>
                      <w14:schemeClr w14:val="tx1"/>
                    </w14:solidFill>
                  </w14:textFill>
                </w:rPr>
                <w:delText>未明确技术保障措施得0分</w:delText>
              </w:r>
            </w:del>
            <w:del w:id="57" w:author="罗睿田" w:date="2026-03-18T18:51:33Z">
              <w:r>
                <w:rPr>
                  <w:rFonts w:hint="eastAsia" w:ascii="宋体" w:hAnsi="宋体" w:eastAsia="宋体" w:cs="宋体"/>
                  <w:color w:val="000000" w:themeColor="text1"/>
                  <w:sz w:val="24"/>
                  <w:szCs w:val="24"/>
                  <w:lang w:eastAsia="zh-CN"/>
                  <w14:textFill>
                    <w14:solidFill>
                      <w14:schemeClr w14:val="tx1"/>
                    </w14:solidFill>
                  </w14:textFill>
                </w:rPr>
                <w:delText>。</w:delText>
              </w:r>
            </w:del>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w:t>
            </w:r>
            <w:del w:id="58" w:author="罗睿田" w:date="2026-03-18T18:55:47Z">
              <w:r>
                <w:rPr>
                  <w:rFonts w:hint="default" w:ascii="宋体" w:hAnsi="宋体"/>
                  <w:color w:val="auto"/>
                  <w:sz w:val="24"/>
                  <w:szCs w:val="24"/>
                  <w:lang w:val="en-US" w:eastAsia="zh-CN"/>
                </w:rPr>
                <w:delText>5</w:delText>
              </w:r>
            </w:del>
            <w:ins w:id="59" w:author="罗睿田" w:date="2026-03-18T18:55:47Z">
              <w:r>
                <w:rPr>
                  <w:rFonts w:hint="eastAsia" w:ascii="宋体" w:hAnsi="宋体"/>
                  <w:color w:val="auto"/>
                  <w:sz w:val="24"/>
                  <w:szCs w:val="24"/>
                  <w:lang w:val="en-US" w:eastAsia="zh-CN"/>
                </w:rPr>
                <w:t>7</w:t>
              </w:r>
            </w:ins>
            <w:r>
              <w:rPr>
                <w:rFonts w:hint="eastAsia" w:ascii="宋体" w:hAnsi="宋体"/>
                <w:color w:val="auto"/>
                <w:sz w:val="24"/>
                <w:szCs w:val="24"/>
              </w:rPr>
              <w:t>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A09963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65EE80B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7D08D2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del w:id="60" w:author="罗睿田" w:date="2026-03-18T18:55:17Z">
              <w:r>
                <w:rPr>
                  <w:rFonts w:hint="default" w:ascii="宋体" w:hAnsi="宋体" w:cs="宋体"/>
                  <w:sz w:val="24"/>
                  <w:szCs w:val="24"/>
                  <w:lang w:val="en-US" w:eastAsia="zh-CN"/>
                </w:rPr>
                <w:delText>4</w:delText>
              </w:r>
            </w:del>
            <w:ins w:id="61" w:author="罗睿田" w:date="2026-03-18T18:55:17Z">
              <w:r>
                <w:rPr>
                  <w:rFonts w:hint="eastAsia" w:ascii="宋体" w:hAnsi="宋体" w:cs="宋体"/>
                  <w:sz w:val="24"/>
                  <w:szCs w:val="24"/>
                  <w:lang w:val="en-US" w:eastAsia="zh-CN"/>
                </w:rPr>
                <w:t>6</w:t>
              </w:r>
            </w:ins>
            <w:r>
              <w:rPr>
                <w:rFonts w:hint="eastAsia" w:ascii="宋体" w:hAnsi="宋体" w:cs="宋体"/>
                <w:sz w:val="24"/>
                <w:szCs w:val="24"/>
              </w:rPr>
              <w:t>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5DA7C108">
            <w:pPr>
              <w:spacing w:line="280" w:lineRule="exact"/>
              <w:rPr>
                <w:ins w:id="62" w:author="罗睿田" w:date="2026-03-18T18:55:40Z"/>
                <w:rFonts w:hint="eastAsia" w:ascii="宋体" w:hAnsi="宋体" w:cs="宋体"/>
                <w:sz w:val="24"/>
                <w:szCs w:val="24"/>
              </w:rPr>
            </w:pPr>
            <w:ins w:id="63" w:author="罗睿田" w:date="2026-03-18T18:55:40Z">
              <w:r>
                <w:rPr>
                  <w:rFonts w:hint="eastAsia" w:ascii="宋体" w:hAnsi="宋体" w:cs="宋体"/>
                  <w:sz w:val="24"/>
                  <w:szCs w:val="24"/>
                </w:rPr>
                <w:t>（1）对招标文件的实质性要求作出有效响应且投标文件按招标文件要求具有有效性和完整性，得优：</w:t>
              </w:r>
            </w:ins>
            <w:ins w:id="64" w:author="罗睿田" w:date="2026-03-18T18:55:40Z">
              <w:r>
                <w:rPr>
                  <w:rFonts w:hint="eastAsia" w:ascii="宋体" w:hAnsi="宋体" w:cs="宋体"/>
                  <w:sz w:val="24"/>
                  <w:szCs w:val="24"/>
                  <w:lang w:val="en-US" w:eastAsia="zh-CN"/>
                </w:rPr>
                <w:t>6</w:t>
              </w:r>
            </w:ins>
            <w:ins w:id="65" w:author="罗睿田" w:date="2026-03-18T18:55:40Z">
              <w:r>
                <w:rPr>
                  <w:rFonts w:hint="eastAsia" w:ascii="宋体" w:hAnsi="宋体" w:cs="宋体"/>
                  <w:sz w:val="24"/>
                  <w:szCs w:val="24"/>
                </w:rPr>
                <w:t>分；</w:t>
              </w:r>
            </w:ins>
          </w:p>
          <w:p w14:paraId="1B06155F">
            <w:pPr>
              <w:spacing w:line="280" w:lineRule="exact"/>
              <w:rPr>
                <w:ins w:id="66" w:author="罗睿田" w:date="2026-03-18T18:55:40Z"/>
                <w:rFonts w:hint="eastAsia" w:ascii="宋体" w:hAnsi="宋体" w:cs="宋体"/>
                <w:sz w:val="24"/>
                <w:szCs w:val="24"/>
              </w:rPr>
            </w:pPr>
            <w:ins w:id="67" w:author="罗睿田" w:date="2026-03-18T18:55:40Z">
              <w:r>
                <w:rPr>
                  <w:rFonts w:hint="eastAsia" w:ascii="宋体" w:hAnsi="宋体" w:cs="宋体"/>
                  <w:sz w:val="24"/>
                  <w:szCs w:val="24"/>
                </w:rPr>
                <w:t>（2）投标文件不缺项，表达不清晰，需现场解答，得良：3分；</w:t>
              </w:r>
            </w:ins>
          </w:p>
          <w:p w14:paraId="0A231403">
            <w:pPr>
              <w:spacing w:line="280" w:lineRule="exact"/>
              <w:rPr>
                <w:ins w:id="68" w:author="罗睿田" w:date="2026-03-18T18:55:40Z"/>
                <w:rFonts w:hint="eastAsia" w:ascii="宋体" w:hAnsi="宋体" w:cs="宋体"/>
                <w:sz w:val="24"/>
                <w:szCs w:val="24"/>
              </w:rPr>
            </w:pPr>
            <w:ins w:id="69" w:author="罗睿田" w:date="2026-03-18T18:55:40Z">
              <w:r>
                <w:rPr>
                  <w:rFonts w:hint="eastAsia" w:ascii="宋体" w:hAnsi="宋体" w:cs="宋体"/>
                  <w:sz w:val="24"/>
                  <w:szCs w:val="24"/>
                </w:rPr>
                <w:t>（3）投标文件缺项，经现场答辩，不影响评标，得中：1分；</w:t>
              </w:r>
            </w:ins>
          </w:p>
          <w:p w14:paraId="731C7421">
            <w:pPr>
              <w:spacing w:line="280" w:lineRule="exact"/>
              <w:rPr>
                <w:del w:id="70" w:author="罗睿田" w:date="2026-03-18T18:55:40Z"/>
                <w:rFonts w:hint="eastAsia" w:ascii="宋体" w:hAnsi="宋体" w:eastAsia="宋体" w:cs="宋体"/>
                <w:color w:val="000000" w:themeColor="text1"/>
                <w:sz w:val="24"/>
                <w:szCs w:val="24"/>
                <w14:textFill>
                  <w14:solidFill>
                    <w14:schemeClr w14:val="tx1"/>
                  </w14:solidFill>
                </w14:textFill>
              </w:rPr>
            </w:pPr>
            <w:ins w:id="71" w:author="罗睿田" w:date="2026-03-18T18:55:40Z">
              <w:r>
                <w:rPr>
                  <w:rFonts w:hint="eastAsia" w:ascii="宋体" w:hAnsi="宋体" w:cs="宋体"/>
                  <w:sz w:val="24"/>
                  <w:szCs w:val="24"/>
                </w:rPr>
                <w:t>（4）存在明显缺项，影响评标，不得分。</w:t>
              </w:r>
            </w:ins>
            <w:del w:id="72" w:author="罗睿田" w:date="2026-03-18T18:55:40Z">
              <w:r>
                <w:rPr>
                  <w:rFonts w:hint="eastAsia" w:ascii="宋体" w:hAnsi="宋体" w:eastAsia="宋体" w:cs="宋体"/>
                  <w:color w:val="000000" w:themeColor="text1"/>
                  <w:sz w:val="24"/>
                  <w:szCs w:val="24"/>
                  <w14:textFill>
                    <w14:solidFill>
                      <w14:schemeClr w14:val="tx1"/>
                    </w14:solidFill>
                  </w14:textFill>
                </w:rPr>
                <w:delText>对招标文件的实质性要求作出有效响应且投标文件按招标文件要求具有有效性和完整性，得优：</w:delText>
              </w:r>
            </w:del>
            <w:del w:id="73" w:author="罗睿田" w:date="2026-03-18T18:55:40Z">
              <w:r>
                <w:rPr>
                  <w:rFonts w:hint="default" w:ascii="宋体" w:hAnsi="宋体" w:cs="宋体"/>
                  <w:color w:val="000000" w:themeColor="text1"/>
                  <w:sz w:val="24"/>
                  <w:szCs w:val="24"/>
                  <w:lang w:val="en-US" w:eastAsia="zh-CN"/>
                  <w14:textFill>
                    <w14:solidFill>
                      <w14:schemeClr w14:val="tx1"/>
                    </w14:solidFill>
                  </w14:textFill>
                </w:rPr>
                <w:delText>4</w:delText>
              </w:r>
            </w:del>
            <w:del w:id="74" w:author="罗睿田" w:date="2026-03-18T18:55:40Z">
              <w:r>
                <w:rPr>
                  <w:rFonts w:hint="eastAsia" w:ascii="宋体" w:hAnsi="宋体" w:eastAsia="宋体" w:cs="宋体"/>
                  <w:color w:val="000000" w:themeColor="text1"/>
                  <w:sz w:val="24"/>
                  <w:szCs w:val="24"/>
                  <w14:textFill>
                    <w14:solidFill>
                      <w14:schemeClr w14:val="tx1"/>
                    </w14:solidFill>
                  </w14:textFill>
                </w:rPr>
                <w:delText>分；</w:delText>
              </w:r>
            </w:del>
          </w:p>
          <w:p w14:paraId="029B7C86">
            <w:pPr>
              <w:spacing w:line="280" w:lineRule="exact"/>
              <w:rPr>
                <w:del w:id="75" w:author="罗睿田" w:date="2026-03-18T18:55:40Z"/>
                <w:rFonts w:hint="eastAsia" w:ascii="宋体" w:hAnsi="宋体" w:eastAsia="宋体" w:cs="宋体"/>
                <w:color w:val="000000" w:themeColor="text1"/>
                <w:sz w:val="24"/>
                <w:szCs w:val="24"/>
                <w14:textFill>
                  <w14:solidFill>
                    <w14:schemeClr w14:val="tx1"/>
                  </w14:solidFill>
                </w14:textFill>
              </w:rPr>
            </w:pPr>
            <w:del w:id="76" w:author="罗睿田" w:date="2026-03-18T18:55:40Z">
              <w:r>
                <w:rPr>
                  <w:rFonts w:hint="eastAsia" w:ascii="宋体" w:hAnsi="宋体" w:eastAsia="宋体" w:cs="宋体"/>
                  <w:color w:val="000000" w:themeColor="text1"/>
                  <w:sz w:val="24"/>
                  <w:szCs w:val="24"/>
                  <w14:textFill>
                    <w14:solidFill>
                      <w14:schemeClr w14:val="tx1"/>
                    </w14:solidFill>
                  </w14:textFill>
                </w:rPr>
                <w:delText>投标文件不缺项，表达不清晰，需现场解答，得良：</w:delText>
              </w:r>
            </w:del>
            <w:del w:id="77" w:author="罗睿田" w:date="2026-03-18T18:55:40Z">
              <w:r>
                <w:rPr>
                  <w:rFonts w:hint="eastAsia" w:ascii="宋体" w:hAnsi="宋体" w:cs="宋体"/>
                  <w:color w:val="000000" w:themeColor="text1"/>
                  <w:sz w:val="24"/>
                  <w:szCs w:val="24"/>
                  <w:lang w:val="en-US" w:eastAsia="zh-CN"/>
                  <w14:textFill>
                    <w14:solidFill>
                      <w14:schemeClr w14:val="tx1"/>
                    </w14:solidFill>
                  </w14:textFill>
                </w:rPr>
                <w:delText>2</w:delText>
              </w:r>
            </w:del>
            <w:del w:id="78" w:author="罗睿田" w:date="2026-03-18T18:55:40Z">
              <w:r>
                <w:rPr>
                  <w:rFonts w:hint="eastAsia" w:ascii="宋体" w:hAnsi="宋体" w:eastAsia="宋体" w:cs="宋体"/>
                  <w:color w:val="000000" w:themeColor="text1"/>
                  <w:sz w:val="24"/>
                  <w:szCs w:val="24"/>
                  <w14:textFill>
                    <w14:solidFill>
                      <w14:schemeClr w14:val="tx1"/>
                    </w14:solidFill>
                  </w14:textFill>
                </w:rPr>
                <w:delText>分；</w:delText>
              </w:r>
            </w:del>
          </w:p>
          <w:p w14:paraId="257F7FAD">
            <w:pPr>
              <w:spacing w:line="280" w:lineRule="exact"/>
              <w:rPr>
                <w:del w:id="79" w:author="罗睿田" w:date="2026-03-18T18:55:40Z"/>
                <w:rFonts w:hint="eastAsia" w:ascii="宋体" w:hAnsi="宋体" w:eastAsia="宋体" w:cs="宋体"/>
                <w:color w:val="000000" w:themeColor="text1"/>
                <w:sz w:val="24"/>
                <w:szCs w:val="24"/>
                <w14:textFill>
                  <w14:solidFill>
                    <w14:schemeClr w14:val="tx1"/>
                  </w14:solidFill>
                </w14:textFill>
              </w:rPr>
            </w:pPr>
            <w:del w:id="80" w:author="罗睿田" w:date="2026-03-18T18:55:40Z">
              <w:r>
                <w:rPr>
                  <w:rFonts w:hint="eastAsia" w:ascii="宋体" w:hAnsi="宋体" w:eastAsia="宋体" w:cs="宋体"/>
                  <w:color w:val="000000" w:themeColor="text1"/>
                  <w:sz w:val="24"/>
                  <w:szCs w:val="24"/>
                  <w14:textFill>
                    <w14:solidFill>
                      <w14:schemeClr w14:val="tx1"/>
                    </w14:solidFill>
                  </w14:textFill>
                </w:rPr>
                <w:delText>投标文件缺项，经现场答辩，不影响评标，得中：1分；</w:delText>
              </w:r>
            </w:del>
          </w:p>
          <w:p w14:paraId="376556DD">
            <w:pPr>
              <w:spacing w:line="280" w:lineRule="exact"/>
              <w:rPr>
                <w:rFonts w:hint="eastAsia" w:ascii="宋体" w:hAnsi="宋体" w:eastAsia="宋体" w:cs="宋体"/>
                <w:color w:val="000000" w:themeColor="text1"/>
                <w:sz w:val="24"/>
                <w:szCs w:val="24"/>
                <w14:textFill>
                  <w14:solidFill>
                    <w14:schemeClr w14:val="tx1"/>
                  </w14:solidFill>
                </w14:textFill>
              </w:rPr>
            </w:pPr>
            <w:del w:id="81" w:author="罗睿田" w:date="2026-03-18T18:55:40Z">
              <w:r>
                <w:rPr>
                  <w:rFonts w:hint="eastAsia" w:ascii="宋体" w:hAnsi="宋体" w:eastAsia="宋体" w:cs="宋体"/>
                  <w:color w:val="000000" w:themeColor="text1"/>
                  <w:sz w:val="24"/>
                  <w:szCs w:val="24"/>
                  <w14:textFill>
                    <w14:solidFill>
                      <w14:schemeClr w14:val="tx1"/>
                    </w14:solidFill>
                  </w14:textFill>
                </w:rPr>
                <w:delText>存在明显缺项，影响评标，不得分。</w:delText>
              </w:r>
            </w:del>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ZB - SB</w:t>
      </w:r>
      <w:ins w:id="82" w:author="罗睿田" w:date="2026-03-18T18:41:27Z">
        <w:r>
          <w:rPr>
            <w:rFonts w:hint="eastAsia" w:asciiTheme="minorEastAsia" w:hAnsiTheme="minorEastAsia" w:eastAsiaTheme="minorEastAsia"/>
            <w:b/>
            <w:sz w:val="24"/>
            <w:szCs w:val="24"/>
            <w:u w:val="single"/>
            <w:lang w:val="en-US" w:eastAsia="zh-CN"/>
          </w:rPr>
          <w:t xml:space="preserve"> </w:t>
        </w:r>
      </w:ins>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2026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6" w:type="default"/>
          <w:headerReference r:id="rId5" w:type="even"/>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4"/>
        <w:spacing w:line="300" w:lineRule="auto"/>
        <w:jc w:val="center"/>
        <w:rPr>
          <w:rFonts w:asciiTheme="minorEastAsia" w:hAnsiTheme="minorEastAsia" w:eastAsiaTheme="minorEastAsia"/>
          <w:bCs/>
          <w:szCs w:val="24"/>
        </w:rPr>
      </w:pPr>
      <w:bookmarkStart w:id="0" w:name="_Toc313109512"/>
      <w:bookmarkStart w:id="1" w:name="_Toc30963206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401658"/>
      <w:bookmarkStart w:id="3" w:name="_Toc201743116"/>
      <w:bookmarkStart w:id="4" w:name="_Toc201742861"/>
      <w:bookmarkStart w:id="5" w:name="_Toc201997946"/>
      <w:bookmarkStart w:id="6" w:name="_Toc201719118"/>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3"/>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4"/>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41DC0BFE">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p w14:paraId="73855A69">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w:t>
            </w:r>
            <w:r>
              <w:commentReference w:id="0"/>
            </w:r>
            <w:r>
              <w:rPr>
                <w:rFonts w:hint="eastAsia" w:asciiTheme="minorEastAsia" w:hAnsiTheme="minorEastAsia" w:eastAsiaTheme="minorEastAsia"/>
                <w:sz w:val="24"/>
                <w:szCs w:val="24"/>
              </w:rPr>
              <w:t>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8"/>
              <w:rPr>
                <w:rFonts w:asciiTheme="minorEastAsia" w:hAnsiTheme="minorEastAsia" w:eastAsiaTheme="minorEastAsia"/>
                <w:sz w:val="24"/>
                <w:szCs w:val="24"/>
              </w:rPr>
            </w:pPr>
          </w:p>
        </w:tc>
        <w:tc>
          <w:tcPr>
            <w:tcW w:w="3290" w:type="dxa"/>
            <w:vAlign w:val="center"/>
          </w:tcPr>
          <w:p w14:paraId="751EA538">
            <w:pPr>
              <w:pStyle w:val="8"/>
              <w:rPr>
                <w:rFonts w:asciiTheme="minorEastAsia" w:hAnsiTheme="minorEastAsia" w:eastAsiaTheme="minorEastAsia"/>
                <w:sz w:val="24"/>
                <w:szCs w:val="24"/>
              </w:rPr>
            </w:pPr>
          </w:p>
        </w:tc>
        <w:tc>
          <w:tcPr>
            <w:tcW w:w="1376" w:type="dxa"/>
            <w:vAlign w:val="center"/>
          </w:tcPr>
          <w:p w14:paraId="0E76601A">
            <w:pPr>
              <w:pStyle w:val="8"/>
              <w:rPr>
                <w:rFonts w:asciiTheme="minorEastAsia" w:hAnsiTheme="minorEastAsia" w:eastAsiaTheme="minorEastAsia"/>
                <w:sz w:val="24"/>
                <w:szCs w:val="24"/>
              </w:rPr>
            </w:pPr>
          </w:p>
        </w:tc>
        <w:tc>
          <w:tcPr>
            <w:tcW w:w="698" w:type="dxa"/>
            <w:vAlign w:val="center"/>
          </w:tcPr>
          <w:p w14:paraId="4E7DEE7C">
            <w:pPr>
              <w:pStyle w:val="8"/>
              <w:jc w:val="left"/>
              <w:rPr>
                <w:rFonts w:asciiTheme="minorEastAsia" w:hAnsiTheme="minorEastAsia" w:eastAsiaTheme="minorEastAsia"/>
                <w:sz w:val="24"/>
                <w:szCs w:val="24"/>
              </w:rPr>
            </w:pPr>
          </w:p>
        </w:tc>
        <w:tc>
          <w:tcPr>
            <w:tcW w:w="1994" w:type="dxa"/>
            <w:vAlign w:val="center"/>
          </w:tcPr>
          <w:p w14:paraId="5A88AF64">
            <w:pPr>
              <w:pStyle w:val="8"/>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8"/>
              <w:rPr>
                <w:rFonts w:asciiTheme="minorEastAsia" w:hAnsiTheme="minorEastAsia" w:eastAsiaTheme="minorEastAsia"/>
                <w:sz w:val="24"/>
                <w:szCs w:val="24"/>
              </w:rPr>
            </w:pPr>
          </w:p>
        </w:tc>
        <w:tc>
          <w:tcPr>
            <w:tcW w:w="3290" w:type="dxa"/>
            <w:vAlign w:val="center"/>
          </w:tcPr>
          <w:p w14:paraId="7766B78B">
            <w:pPr>
              <w:pStyle w:val="8"/>
              <w:rPr>
                <w:rFonts w:asciiTheme="minorEastAsia" w:hAnsiTheme="minorEastAsia" w:eastAsiaTheme="minorEastAsia"/>
                <w:sz w:val="24"/>
                <w:szCs w:val="24"/>
              </w:rPr>
            </w:pPr>
          </w:p>
        </w:tc>
        <w:tc>
          <w:tcPr>
            <w:tcW w:w="1376" w:type="dxa"/>
            <w:vAlign w:val="center"/>
          </w:tcPr>
          <w:p w14:paraId="659F9764">
            <w:pPr>
              <w:pStyle w:val="8"/>
              <w:rPr>
                <w:rFonts w:asciiTheme="minorEastAsia" w:hAnsiTheme="minorEastAsia" w:eastAsiaTheme="minorEastAsia"/>
                <w:sz w:val="24"/>
                <w:szCs w:val="24"/>
              </w:rPr>
            </w:pPr>
          </w:p>
        </w:tc>
        <w:tc>
          <w:tcPr>
            <w:tcW w:w="698" w:type="dxa"/>
            <w:vAlign w:val="center"/>
          </w:tcPr>
          <w:p w14:paraId="22C5594F">
            <w:pPr>
              <w:pStyle w:val="8"/>
              <w:jc w:val="left"/>
              <w:rPr>
                <w:rFonts w:asciiTheme="minorEastAsia" w:hAnsiTheme="minorEastAsia" w:eastAsiaTheme="minorEastAsia"/>
                <w:sz w:val="24"/>
                <w:szCs w:val="24"/>
              </w:rPr>
            </w:pPr>
          </w:p>
        </w:tc>
        <w:tc>
          <w:tcPr>
            <w:tcW w:w="1994" w:type="dxa"/>
            <w:vAlign w:val="center"/>
          </w:tcPr>
          <w:p w14:paraId="298BEC36">
            <w:pPr>
              <w:pStyle w:val="8"/>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8"/>
              <w:rPr>
                <w:rFonts w:asciiTheme="minorEastAsia" w:hAnsiTheme="minorEastAsia" w:eastAsiaTheme="minorEastAsia"/>
                <w:sz w:val="24"/>
                <w:szCs w:val="24"/>
              </w:rPr>
            </w:pPr>
          </w:p>
        </w:tc>
        <w:tc>
          <w:tcPr>
            <w:tcW w:w="3290" w:type="dxa"/>
            <w:vAlign w:val="center"/>
          </w:tcPr>
          <w:p w14:paraId="02E8FF26">
            <w:pPr>
              <w:pStyle w:val="8"/>
              <w:rPr>
                <w:rFonts w:asciiTheme="minorEastAsia" w:hAnsiTheme="minorEastAsia" w:eastAsiaTheme="minorEastAsia"/>
                <w:sz w:val="24"/>
                <w:szCs w:val="24"/>
              </w:rPr>
            </w:pPr>
          </w:p>
        </w:tc>
        <w:tc>
          <w:tcPr>
            <w:tcW w:w="1376" w:type="dxa"/>
            <w:vAlign w:val="center"/>
          </w:tcPr>
          <w:p w14:paraId="5675BE6D">
            <w:pPr>
              <w:pStyle w:val="8"/>
              <w:rPr>
                <w:rFonts w:asciiTheme="minorEastAsia" w:hAnsiTheme="minorEastAsia" w:eastAsiaTheme="minorEastAsia"/>
                <w:sz w:val="24"/>
                <w:szCs w:val="24"/>
              </w:rPr>
            </w:pPr>
          </w:p>
        </w:tc>
        <w:tc>
          <w:tcPr>
            <w:tcW w:w="698" w:type="dxa"/>
            <w:vAlign w:val="center"/>
          </w:tcPr>
          <w:p w14:paraId="3244B010">
            <w:pPr>
              <w:pStyle w:val="8"/>
              <w:jc w:val="left"/>
              <w:rPr>
                <w:rFonts w:asciiTheme="minorEastAsia" w:hAnsiTheme="minorEastAsia" w:eastAsiaTheme="minorEastAsia"/>
                <w:sz w:val="24"/>
                <w:szCs w:val="24"/>
              </w:rPr>
            </w:pPr>
          </w:p>
        </w:tc>
        <w:tc>
          <w:tcPr>
            <w:tcW w:w="1994" w:type="dxa"/>
            <w:vAlign w:val="center"/>
          </w:tcPr>
          <w:p w14:paraId="3C3190E7">
            <w:pPr>
              <w:pStyle w:val="8"/>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8"/>
              <w:rPr>
                <w:rFonts w:asciiTheme="minorEastAsia" w:hAnsiTheme="minorEastAsia" w:eastAsiaTheme="minorEastAsia"/>
                <w:sz w:val="24"/>
                <w:szCs w:val="24"/>
              </w:rPr>
            </w:pPr>
          </w:p>
        </w:tc>
        <w:tc>
          <w:tcPr>
            <w:tcW w:w="3290" w:type="dxa"/>
            <w:vAlign w:val="center"/>
          </w:tcPr>
          <w:p w14:paraId="10BCCADC">
            <w:pPr>
              <w:pStyle w:val="8"/>
              <w:rPr>
                <w:rFonts w:asciiTheme="minorEastAsia" w:hAnsiTheme="minorEastAsia" w:eastAsiaTheme="minorEastAsia"/>
                <w:sz w:val="24"/>
                <w:szCs w:val="24"/>
              </w:rPr>
            </w:pPr>
          </w:p>
        </w:tc>
        <w:tc>
          <w:tcPr>
            <w:tcW w:w="1376" w:type="dxa"/>
            <w:vAlign w:val="center"/>
          </w:tcPr>
          <w:p w14:paraId="610D7C65">
            <w:pPr>
              <w:pStyle w:val="8"/>
              <w:rPr>
                <w:rFonts w:asciiTheme="minorEastAsia" w:hAnsiTheme="minorEastAsia" w:eastAsiaTheme="minorEastAsia"/>
                <w:sz w:val="24"/>
                <w:szCs w:val="24"/>
              </w:rPr>
            </w:pPr>
          </w:p>
        </w:tc>
        <w:tc>
          <w:tcPr>
            <w:tcW w:w="698" w:type="dxa"/>
            <w:vAlign w:val="center"/>
          </w:tcPr>
          <w:p w14:paraId="149155F6">
            <w:pPr>
              <w:pStyle w:val="8"/>
              <w:jc w:val="left"/>
              <w:rPr>
                <w:rFonts w:asciiTheme="minorEastAsia" w:hAnsiTheme="minorEastAsia" w:eastAsiaTheme="minorEastAsia"/>
                <w:sz w:val="24"/>
                <w:szCs w:val="24"/>
              </w:rPr>
            </w:pPr>
          </w:p>
        </w:tc>
        <w:tc>
          <w:tcPr>
            <w:tcW w:w="1994" w:type="dxa"/>
            <w:vAlign w:val="center"/>
          </w:tcPr>
          <w:p w14:paraId="6B4E58C6">
            <w:pPr>
              <w:pStyle w:val="8"/>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8"/>
              <w:rPr>
                <w:rFonts w:asciiTheme="minorEastAsia" w:hAnsiTheme="minorEastAsia" w:eastAsiaTheme="minorEastAsia"/>
                <w:sz w:val="24"/>
                <w:szCs w:val="24"/>
              </w:rPr>
            </w:pPr>
          </w:p>
        </w:tc>
        <w:tc>
          <w:tcPr>
            <w:tcW w:w="3290" w:type="dxa"/>
            <w:vAlign w:val="center"/>
          </w:tcPr>
          <w:p w14:paraId="45C654BA">
            <w:pPr>
              <w:pStyle w:val="8"/>
              <w:rPr>
                <w:rFonts w:asciiTheme="minorEastAsia" w:hAnsiTheme="minorEastAsia" w:eastAsiaTheme="minorEastAsia"/>
                <w:sz w:val="24"/>
                <w:szCs w:val="24"/>
              </w:rPr>
            </w:pPr>
          </w:p>
          <w:p w14:paraId="7FC2E893">
            <w:pPr>
              <w:pStyle w:val="8"/>
              <w:rPr>
                <w:rFonts w:asciiTheme="minorEastAsia" w:hAnsiTheme="minorEastAsia" w:eastAsiaTheme="minorEastAsia"/>
                <w:sz w:val="24"/>
                <w:szCs w:val="24"/>
              </w:rPr>
            </w:pPr>
          </w:p>
        </w:tc>
        <w:tc>
          <w:tcPr>
            <w:tcW w:w="1376" w:type="dxa"/>
            <w:vAlign w:val="center"/>
          </w:tcPr>
          <w:p w14:paraId="669052A9">
            <w:pPr>
              <w:pStyle w:val="8"/>
              <w:rPr>
                <w:rFonts w:asciiTheme="minorEastAsia" w:hAnsiTheme="minorEastAsia" w:eastAsiaTheme="minorEastAsia"/>
                <w:sz w:val="24"/>
                <w:szCs w:val="24"/>
              </w:rPr>
            </w:pPr>
          </w:p>
        </w:tc>
        <w:tc>
          <w:tcPr>
            <w:tcW w:w="698" w:type="dxa"/>
            <w:vAlign w:val="center"/>
          </w:tcPr>
          <w:p w14:paraId="437BE05C">
            <w:pPr>
              <w:pStyle w:val="8"/>
              <w:jc w:val="left"/>
              <w:rPr>
                <w:rFonts w:asciiTheme="minorEastAsia" w:hAnsiTheme="minorEastAsia" w:eastAsiaTheme="minorEastAsia"/>
                <w:sz w:val="24"/>
                <w:szCs w:val="24"/>
              </w:rPr>
            </w:pPr>
          </w:p>
        </w:tc>
        <w:tc>
          <w:tcPr>
            <w:tcW w:w="1994" w:type="dxa"/>
            <w:vAlign w:val="center"/>
          </w:tcPr>
          <w:p w14:paraId="08663968">
            <w:pPr>
              <w:pStyle w:val="8"/>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8"/>
              <w:rPr>
                <w:rFonts w:asciiTheme="minorEastAsia" w:hAnsiTheme="minorEastAsia" w:eastAsiaTheme="minorEastAsia"/>
                <w:sz w:val="24"/>
                <w:szCs w:val="24"/>
              </w:rPr>
            </w:pPr>
          </w:p>
        </w:tc>
        <w:tc>
          <w:tcPr>
            <w:tcW w:w="3290" w:type="dxa"/>
            <w:vAlign w:val="center"/>
          </w:tcPr>
          <w:p w14:paraId="3DD15B7A">
            <w:pPr>
              <w:pStyle w:val="8"/>
              <w:rPr>
                <w:rFonts w:asciiTheme="minorEastAsia" w:hAnsiTheme="minorEastAsia" w:eastAsiaTheme="minorEastAsia"/>
                <w:sz w:val="24"/>
                <w:szCs w:val="24"/>
              </w:rPr>
            </w:pPr>
          </w:p>
        </w:tc>
        <w:tc>
          <w:tcPr>
            <w:tcW w:w="1376" w:type="dxa"/>
            <w:vAlign w:val="center"/>
          </w:tcPr>
          <w:p w14:paraId="21238873">
            <w:pPr>
              <w:pStyle w:val="8"/>
              <w:rPr>
                <w:rFonts w:asciiTheme="minorEastAsia" w:hAnsiTheme="minorEastAsia" w:eastAsiaTheme="minorEastAsia"/>
                <w:sz w:val="24"/>
                <w:szCs w:val="24"/>
              </w:rPr>
            </w:pPr>
          </w:p>
        </w:tc>
        <w:tc>
          <w:tcPr>
            <w:tcW w:w="698" w:type="dxa"/>
            <w:vAlign w:val="center"/>
          </w:tcPr>
          <w:p w14:paraId="24730236">
            <w:pPr>
              <w:pStyle w:val="8"/>
              <w:jc w:val="left"/>
              <w:rPr>
                <w:rFonts w:asciiTheme="minorEastAsia" w:hAnsiTheme="minorEastAsia" w:eastAsiaTheme="minorEastAsia"/>
                <w:sz w:val="24"/>
                <w:szCs w:val="24"/>
              </w:rPr>
            </w:pPr>
          </w:p>
        </w:tc>
        <w:tc>
          <w:tcPr>
            <w:tcW w:w="1994" w:type="dxa"/>
            <w:vAlign w:val="center"/>
          </w:tcPr>
          <w:p w14:paraId="78242D64">
            <w:pPr>
              <w:pStyle w:val="8"/>
              <w:jc w:val="left"/>
              <w:rPr>
                <w:rFonts w:asciiTheme="minorEastAsia" w:hAnsiTheme="minorEastAsia" w:eastAsiaTheme="minorEastAsia"/>
                <w:sz w:val="24"/>
                <w:szCs w:val="24"/>
              </w:rPr>
            </w:pPr>
          </w:p>
        </w:tc>
      </w:tr>
    </w:tbl>
    <w:p w14:paraId="2C84AE11">
      <w:pPr>
        <w:pStyle w:val="8"/>
        <w:jc w:val="left"/>
        <w:rPr>
          <w:rFonts w:asciiTheme="minorEastAsia" w:hAnsiTheme="minorEastAsia" w:eastAsiaTheme="minorEastAsia"/>
          <w:sz w:val="24"/>
          <w:szCs w:val="24"/>
        </w:rPr>
      </w:pPr>
    </w:p>
    <w:p w14:paraId="048772BC">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787"/>
        <w:gridCol w:w="6984"/>
        <w:gridCol w:w="1109"/>
        <w:tblGridChange w:id="83">
          <w:tblGrid>
            <w:gridCol w:w="1185"/>
            <w:gridCol w:w="787"/>
            <w:gridCol w:w="6984"/>
            <w:gridCol w:w="1109"/>
          </w:tblGrid>
        </w:tblGridChange>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del w:id="84" w:author="罗睿田" w:date="2026-03-18T18:37:29Z"/>
        </w:trPr>
        <w:tc>
          <w:tcPr>
            <w:tcW w:w="1185" w:type="dxa"/>
            <w:tcBorders>
              <w:top w:val="single" w:color="auto" w:sz="6" w:space="0"/>
              <w:left w:val="single" w:color="auto" w:sz="6" w:space="0"/>
              <w:bottom w:val="nil"/>
              <w:right w:val="nil"/>
            </w:tcBorders>
            <w:noWrap w:val="0"/>
            <w:vAlign w:val="center"/>
          </w:tcPr>
          <w:p w14:paraId="6AB7A67C">
            <w:pPr>
              <w:widowControl/>
              <w:spacing w:before="100" w:beforeAutospacing="1" w:after="100" w:afterAutospacing="1"/>
              <w:jc w:val="left"/>
              <w:rPr>
                <w:del w:id="85" w:author="罗睿田" w:date="2026-03-18T18:37:29Z"/>
                <w:rFonts w:ascii="宋体" w:hAnsi="宋体" w:cs="宋体"/>
                <w:kern w:val="0"/>
                <w:sz w:val="24"/>
                <w:szCs w:val="24"/>
              </w:rPr>
            </w:pPr>
            <w:del w:id="86" w:author="罗睿田" w:date="2026-03-18T18:37:29Z">
              <w:r>
                <w:rPr>
                  <w:rFonts w:ascii="宋体" w:hAnsi="宋体" w:cs="宋体"/>
                  <w:b/>
                  <w:bCs/>
                  <w:kern w:val="0"/>
                  <w:sz w:val="24"/>
                  <w:szCs w:val="24"/>
                </w:rPr>
                <w:delText>项目背景</w:delText>
              </w:r>
            </w:del>
            <w:del w:id="87" w:author="罗睿田" w:date="2026-03-18T18:37:29Z">
              <w:r>
                <w:rPr>
                  <w:rFonts w:ascii="宋体" w:hAnsi="宋体" w:cs="宋体"/>
                  <w:kern w:val="0"/>
                  <w:sz w:val="24"/>
                  <w:szCs w:val="24"/>
                </w:rPr>
                <w:delText xml:space="preserve"> </w:delText>
              </w:r>
            </w:del>
          </w:p>
        </w:tc>
        <w:tc>
          <w:tcPr>
            <w:tcW w:w="8880" w:type="dxa"/>
            <w:gridSpan w:val="3"/>
            <w:tcBorders>
              <w:top w:val="single" w:color="auto" w:sz="6" w:space="0"/>
              <w:left w:val="single" w:color="auto" w:sz="6" w:space="0"/>
              <w:bottom w:val="nil"/>
              <w:right w:val="nil"/>
            </w:tcBorders>
            <w:noWrap w:val="0"/>
            <w:vAlign w:val="center"/>
          </w:tcPr>
          <w:p w14:paraId="72695DB1">
            <w:pPr>
              <w:widowControl/>
              <w:spacing w:before="100" w:beforeAutospacing="1" w:after="100" w:afterAutospacing="1"/>
              <w:jc w:val="left"/>
              <w:rPr>
                <w:del w:id="88" w:author="罗睿田" w:date="2026-03-18T18:37:29Z"/>
                <w:rFonts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Change w:id="89" w:author="罗睿田" w:date="2026-03-18T18:37:22Z">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blPrExChange>
        </w:tblPrEx>
        <w:trPr>
          <w:trHeight w:val="942" w:hRule="atLeast"/>
          <w:tblCellSpacing w:w="0" w:type="dxa"/>
          <w:trPrChange w:id="89" w:author="罗睿田" w:date="2026-03-18T18:37:22Z">
            <w:trPr>
              <w:trHeight w:val="1973" w:hRule="atLeast"/>
              <w:tblCellSpacing w:w="0" w:type="dxa"/>
            </w:trPr>
          </w:trPrChange>
        </w:trPr>
        <w:tc>
          <w:tcPr>
            <w:tcW w:w="1185" w:type="dxa"/>
            <w:tcBorders>
              <w:top w:val="single" w:color="auto" w:sz="6" w:space="0"/>
              <w:left w:val="single" w:color="auto" w:sz="6" w:space="0"/>
              <w:bottom w:val="nil"/>
              <w:right w:val="nil"/>
            </w:tcBorders>
            <w:noWrap w:val="0"/>
            <w:vAlign w:val="center"/>
            <w:tcPrChange w:id="90" w:author="罗睿田" w:date="2026-03-18T18:37:22Z">
              <w:tcPr>
                <w:tcW w:w="1185" w:type="dxa"/>
                <w:tcBorders>
                  <w:top w:val="single" w:color="auto" w:sz="6" w:space="0"/>
                  <w:left w:val="single" w:color="auto" w:sz="6" w:space="0"/>
                  <w:bottom w:val="nil"/>
                  <w:right w:val="nil"/>
                </w:tcBorders>
                <w:noWrap w:val="0"/>
                <w:vAlign w:val="center"/>
              </w:tcPr>
            </w:tcPrChange>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Change w:id="91" w:author="罗睿田" w:date="2026-03-18T18:37:22Z">
              <w:tcPr>
                <w:tcW w:w="8880" w:type="dxa"/>
                <w:gridSpan w:val="3"/>
                <w:tcBorders>
                  <w:top w:val="single" w:color="auto" w:sz="6" w:space="0"/>
                  <w:left w:val="single" w:color="auto" w:sz="6" w:space="0"/>
                  <w:bottom w:val="nil"/>
                  <w:right w:val="nil"/>
                </w:tcBorders>
                <w:noWrap w:val="0"/>
                <w:vAlign w:val="center"/>
              </w:tcPr>
            </w:tcPrChange>
          </w:tcPr>
          <w:tbl>
            <w:tblPr>
              <w:tblStyle w:val="14"/>
              <w:tblW w:w="17625"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3614"/>
              <w:gridCol w:w="624"/>
              <w:gridCol w:w="691"/>
              <w:gridCol w:w="2300"/>
              <w:gridCol w:w="1569"/>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3614" w:type="dxa"/>
                  <w:tcBorders>
                    <w:top w:val="single" w:color="auto" w:sz="4" w:space="0"/>
                    <w:left w:val="single" w:color="FFFFFF" w:sz="6" w:space="0"/>
                    <w:bottom w:val="single" w:color="auto" w:sz="4" w:space="0"/>
                    <w:right w:val="single" w:color="auto" w:sz="4" w:space="0"/>
                  </w:tcBorders>
                  <w:shd w:val="clear" w:color="auto" w:fill="auto"/>
                  <w:noWrap w:val="0"/>
                  <w:vAlign w:val="center"/>
                </w:tcPr>
                <w:p w14:paraId="641DA30F">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rPr>
                    <w:t>设备</w:t>
                  </w:r>
                  <w:r>
                    <w:rPr>
                      <w:rFonts w:ascii="宋体" w:hAnsi="宋体" w:cs="宋体"/>
                      <w:b/>
                      <w:bCs/>
                      <w:color w:val="auto"/>
                      <w:kern w:val="0"/>
                      <w:sz w:val="24"/>
                      <w:szCs w:val="24"/>
                    </w:rPr>
                    <w:t xml:space="preserve">名称 </w:t>
                  </w:r>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B8A72E">
                  <w:pPr>
                    <w:widowControl/>
                    <w:jc w:val="center"/>
                    <w:rPr>
                      <w:rFonts w:hint="eastAsia" w:ascii="宋体" w:hAnsi="宋体" w:eastAsia="宋体" w:cs="宋体"/>
                      <w:b/>
                      <w:bCs/>
                      <w:color w:val="auto"/>
                      <w:kern w:val="0"/>
                      <w:sz w:val="24"/>
                      <w:szCs w:val="24"/>
                      <w:lang w:val="en-US" w:eastAsia="zh-CN" w:bidi="ar-SA"/>
                    </w:rPr>
                  </w:pPr>
                  <w:r>
                    <w:rPr>
                      <w:rFonts w:ascii="宋体" w:hAnsi="宋体" w:cs="宋体"/>
                      <w:b/>
                      <w:bCs/>
                      <w:color w:val="auto"/>
                      <w:kern w:val="0"/>
                      <w:sz w:val="24"/>
                      <w:szCs w:val="24"/>
                    </w:rPr>
                    <w:t>数量</w:t>
                  </w:r>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6332CA">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rPr>
                    <w:t>单位</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750D7E">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rPr>
                    <w:t>总</w:t>
                  </w:r>
                  <w:r>
                    <w:rPr>
                      <w:rFonts w:ascii="宋体" w:hAnsi="宋体" w:cs="宋体"/>
                      <w:b/>
                      <w:bCs/>
                      <w:color w:val="auto"/>
                      <w:kern w:val="0"/>
                      <w:sz w:val="24"/>
                      <w:szCs w:val="24"/>
                    </w:rPr>
                    <w:t>预算</w:t>
                  </w:r>
                  <w:r>
                    <w:rPr>
                      <w:rFonts w:hint="eastAsia" w:ascii="宋体" w:hAnsi="宋体" w:cs="宋体"/>
                      <w:b/>
                      <w:bCs/>
                      <w:color w:val="auto"/>
                      <w:kern w:val="0"/>
                      <w:sz w:val="24"/>
                      <w:szCs w:val="24"/>
                    </w:rPr>
                    <w:t>金</w:t>
                  </w:r>
                  <w:r>
                    <w:rPr>
                      <w:rFonts w:ascii="宋体" w:hAnsi="宋体" w:cs="宋体"/>
                      <w:b/>
                      <w:bCs/>
                      <w:color w:val="auto"/>
                      <w:kern w:val="0"/>
                      <w:sz w:val="24"/>
                      <w:szCs w:val="24"/>
                    </w:rPr>
                    <w:t>额(元)</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ABA260">
                  <w:pPr>
                    <w:widowControl/>
                    <w:jc w:val="center"/>
                    <w:rPr>
                      <w:rFonts w:hint="eastAsia" w:ascii="宋体" w:hAnsi="宋体" w:eastAsia="宋体" w:cs="宋体"/>
                      <w:b/>
                      <w:bCs/>
                      <w:color w:val="auto"/>
                      <w:kern w:val="0"/>
                      <w:sz w:val="24"/>
                      <w:szCs w:val="24"/>
                      <w:lang w:val="en-US" w:eastAsia="zh-CN" w:bidi="ar-SA"/>
                    </w:rPr>
                  </w:pPr>
                  <w:r>
                    <w:rPr>
                      <w:rFonts w:ascii="宋体" w:hAnsi="宋体" w:cs="宋体"/>
                      <w:b/>
                      <w:bCs/>
                      <w:color w:val="auto"/>
                      <w:kern w:val="0"/>
                      <w:sz w:val="24"/>
                      <w:szCs w:val="24"/>
                    </w:rPr>
                    <w:t>备注</w:t>
                  </w:r>
                </w:p>
              </w:tc>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90B505">
                  <w:pPr>
                    <w:widowControl/>
                    <w:jc w:val="center"/>
                    <w:rPr>
                      <w:rFonts w:hint="default" w:ascii="宋体" w:hAnsi="宋体" w:eastAsia="宋体" w:cs="宋体"/>
                      <w:color w:val="auto"/>
                      <w:kern w:val="2"/>
                      <w:sz w:val="24"/>
                      <w:szCs w:val="24"/>
                      <w:lang w:val="en-US" w:eastAsia="zh-CN" w:bidi="ar-SA"/>
                    </w:rPr>
                  </w:pPr>
                  <w:ins w:id="92" w:author="罗睿田" w:date="2026-03-18T18:53:44Z">
                    <w:r>
                      <w:rPr>
                        <w:rFonts w:hint="eastAsia" w:ascii="宋体" w:hAnsi="宋体" w:cs="宋体"/>
                        <w:color w:val="FF0000"/>
                        <w:kern w:val="0"/>
                        <w:sz w:val="24"/>
                        <w:szCs w:val="24"/>
                        <w:lang w:bidi="ar"/>
                      </w:rPr>
                      <w:t>冲洗液助力输液架</w:t>
                    </w:r>
                  </w:ins>
                  <w:del w:id="93" w:author="罗睿田" w:date="2026-03-18T18:53:44Z">
                    <w:r>
                      <w:rPr>
                        <w:rFonts w:hint="eastAsia" w:ascii="宋体" w:hAnsi="宋体" w:cs="宋体"/>
                        <w:color w:val="auto"/>
                        <w:sz w:val="24"/>
                        <w:szCs w:val="24"/>
                        <w:lang w:val="en-US" w:eastAsia="zh-CN"/>
                      </w:rPr>
                      <w:delText>移液器</w:delText>
                    </w:r>
                  </w:del>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F17961">
                  <w:pPr>
                    <w:widowControl/>
                    <w:jc w:val="center"/>
                    <w:rPr>
                      <w:rFonts w:hint="default" w:ascii="宋体" w:hAnsi="宋体" w:eastAsia="宋体" w:cs="宋体"/>
                      <w:color w:val="auto"/>
                      <w:kern w:val="0"/>
                      <w:sz w:val="24"/>
                      <w:szCs w:val="24"/>
                      <w:lang w:val="en-US" w:eastAsia="zh-CN" w:bidi="ar-SA"/>
                    </w:rPr>
                  </w:pPr>
                  <w:ins w:id="94" w:author="罗睿田" w:date="2026-03-18T18:53:44Z">
                    <w:r>
                      <w:rPr>
                        <w:rFonts w:hint="eastAsia" w:ascii="宋体" w:hAnsi="宋体" w:cs="宋体"/>
                        <w:color w:val="FF0000"/>
                        <w:kern w:val="0"/>
                        <w:sz w:val="24"/>
                        <w:szCs w:val="24"/>
                      </w:rPr>
                      <w:t>4</w:t>
                    </w:r>
                  </w:ins>
                  <w:del w:id="95" w:author="罗睿田" w:date="2026-03-18T18:53:44Z">
                    <w:r>
                      <w:rPr>
                        <w:rFonts w:hint="eastAsia" w:ascii="宋体" w:hAnsi="宋体" w:cs="宋体"/>
                        <w:color w:val="auto"/>
                        <w:kern w:val="0"/>
                        <w:sz w:val="24"/>
                        <w:szCs w:val="24"/>
                        <w:lang w:val="en-US" w:eastAsia="zh-CN"/>
                      </w:rPr>
                      <w:delText>22</w:delText>
                    </w:r>
                  </w:del>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AD3062">
                  <w:pPr>
                    <w:widowControl/>
                    <w:jc w:val="center"/>
                    <w:rPr>
                      <w:rFonts w:hint="default" w:ascii="宋体" w:hAnsi="宋体" w:eastAsia="宋体" w:cs="宋体"/>
                      <w:color w:val="auto"/>
                      <w:kern w:val="0"/>
                      <w:sz w:val="24"/>
                      <w:szCs w:val="24"/>
                      <w:lang w:val="en-US" w:eastAsia="zh-CN" w:bidi="ar-SA"/>
                    </w:rPr>
                  </w:pPr>
                  <w:ins w:id="96" w:author="罗睿田" w:date="2026-03-18T18:53:44Z">
                    <w:r>
                      <w:rPr>
                        <w:rFonts w:hint="eastAsia" w:ascii="宋体" w:hAnsi="宋体" w:cs="宋体"/>
                        <w:color w:val="FF0000"/>
                        <w:kern w:val="0"/>
                        <w:sz w:val="24"/>
                        <w:szCs w:val="24"/>
                      </w:rPr>
                      <w:t>台</w:t>
                    </w:r>
                  </w:ins>
                  <w:del w:id="97" w:author="罗睿田" w:date="2026-03-18T18:53:44Z">
                    <w:r>
                      <w:rPr>
                        <w:rFonts w:hint="eastAsia" w:ascii="宋体" w:hAnsi="宋体" w:cs="宋体"/>
                        <w:color w:val="auto"/>
                        <w:kern w:val="0"/>
                        <w:sz w:val="24"/>
                        <w:szCs w:val="24"/>
                        <w:lang w:eastAsia="zh-CN"/>
                      </w:rPr>
                      <w:delText>套</w:delText>
                    </w:r>
                  </w:del>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450989">
                  <w:pPr>
                    <w:widowControl/>
                    <w:jc w:val="center"/>
                    <w:rPr>
                      <w:rFonts w:hint="default" w:ascii="宋体" w:hAnsi="宋体" w:eastAsia="宋体" w:cs="宋体"/>
                      <w:color w:val="auto"/>
                      <w:kern w:val="0"/>
                      <w:sz w:val="24"/>
                      <w:szCs w:val="24"/>
                      <w:lang w:val="en-US" w:eastAsia="zh-CN" w:bidi="ar-SA"/>
                    </w:rPr>
                  </w:pPr>
                  <w:ins w:id="98" w:author="罗睿田" w:date="2026-03-18T18:53:44Z">
                    <w:r>
                      <w:rPr>
                        <w:rFonts w:hint="eastAsia" w:ascii="宋体" w:hAnsi="宋体" w:cs="宋体"/>
                        <w:color w:val="FF0000"/>
                        <w:sz w:val="24"/>
                        <w:szCs w:val="24"/>
                      </w:rPr>
                      <w:t>1</w:t>
                    </w:r>
                  </w:ins>
                  <w:ins w:id="99" w:author="罗睿田" w:date="2026-03-18T18:53:44Z">
                    <w:r>
                      <w:rPr>
                        <w:rFonts w:ascii="宋体" w:hAnsi="宋体" w:cs="宋体"/>
                        <w:color w:val="FF0000"/>
                        <w:sz w:val="24"/>
                        <w:szCs w:val="24"/>
                      </w:rPr>
                      <w:t>16000</w:t>
                    </w:r>
                  </w:ins>
                  <w:del w:id="100" w:author="罗睿田" w:date="2026-03-18T18:53:44Z">
                    <w:r>
                      <w:rPr>
                        <w:rFonts w:hint="eastAsia" w:ascii="宋体" w:hAnsi="宋体" w:cs="宋体"/>
                        <w:color w:val="auto"/>
                        <w:kern w:val="0"/>
                        <w:sz w:val="24"/>
                        <w:szCs w:val="24"/>
                        <w:lang w:val="en-US" w:eastAsia="zh-CN"/>
                      </w:rPr>
                      <w:delText>63500</w:delText>
                    </w:r>
                  </w:del>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FE16DB">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拒绝</w:t>
                  </w:r>
                  <w:r>
                    <w:rPr>
                      <w:rFonts w:hint="eastAsia" w:ascii="宋体" w:hAnsi="宋体" w:cs="宋体"/>
                      <w:color w:val="auto"/>
                      <w:kern w:val="0"/>
                      <w:sz w:val="24"/>
                      <w:szCs w:val="24"/>
                      <w:lang w:eastAsia="zh-CN"/>
                    </w:rPr>
                    <w:t>进口</w:t>
                  </w:r>
                </w:p>
              </w:tc>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3B26434A">
                  <w:pPr>
                    <w:widowControl/>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脑电仿生电刺激仪</w:t>
                  </w: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3CC219E0">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8D9B82D">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382164AA">
                  <w:pPr>
                    <w:widowControl/>
                    <w:tabs>
                      <w:tab w:val="left" w:pos="487"/>
                    </w:tabs>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128000</w:t>
                  </w: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拒绝进口</w:t>
                  </w:r>
                </w:p>
              </w:tc>
            </w:tr>
            <w:tr w14:paraId="6D58B8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del w:id="101" w:author="罗睿田" w:date="2026-03-18T18:37:17Z"/>
              </w:trPr>
              <w:tc>
                <w:tcPr>
                  <w:tcW w:w="8798"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7884F506">
                  <w:pPr>
                    <w:widowControl/>
                    <w:jc w:val="left"/>
                    <w:rPr>
                      <w:del w:id="102" w:author="罗睿田" w:date="2026-03-18T18:37:17Z"/>
                      <w:rFonts w:hint="default" w:ascii="宋体" w:hAnsi="宋体" w:eastAsia="宋体" w:cs="宋体"/>
                      <w:color w:val="auto"/>
                      <w:kern w:val="0"/>
                      <w:sz w:val="24"/>
                      <w:szCs w:val="24"/>
                      <w:lang w:val="en-US" w:eastAsia="zh-CN" w:bidi="ar-SA"/>
                    </w:rPr>
                  </w:pPr>
                  <w:del w:id="103" w:author="罗睿田" w:date="2026-03-18T18:37:17Z">
                    <w:r>
                      <w:rPr>
                        <w:rFonts w:hint="eastAsia" w:ascii="宋体" w:hAnsi="宋体" w:cs="宋体"/>
                        <w:b/>
                        <w:bCs/>
                        <w:color w:val="auto"/>
                        <w:sz w:val="24"/>
                        <w:szCs w:val="24"/>
                        <w:lang w:val="en-US" w:eastAsia="zh-CN"/>
                      </w:rPr>
                      <w:delText>其中：</w:delText>
                    </w:r>
                  </w:del>
                </w:p>
              </w:tc>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06CFC695">
                  <w:pPr>
                    <w:widowControl/>
                    <w:jc w:val="center"/>
                    <w:rPr>
                      <w:del w:id="104" w:author="罗睿田" w:date="2026-03-18T18:37:17Z"/>
                      <w:rFonts w:hint="default" w:ascii="宋体" w:hAnsi="宋体" w:eastAsia="宋体" w:cs="宋体"/>
                      <w:color w:val="000000"/>
                      <w:sz w:val="24"/>
                      <w:szCs w:val="24"/>
                      <w:lang w:val="en-US" w:eastAsia="zh-CN"/>
                    </w:rPr>
                  </w:pP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4621A2E9">
                  <w:pPr>
                    <w:widowControl/>
                    <w:jc w:val="center"/>
                    <w:rPr>
                      <w:del w:id="105" w:author="罗睿田" w:date="2026-03-18T18:37:17Z"/>
                      <w:rFonts w:hint="eastAsia" w:ascii="宋体" w:hAnsi="宋体" w:cs="宋体"/>
                      <w:color w:val="000000"/>
                      <w:kern w:val="0"/>
                      <w:sz w:val="24"/>
                      <w:szCs w:val="24"/>
                      <w:lang w:val="en-US" w:eastAsia="zh-CN"/>
                    </w:rPr>
                  </w:pP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0C35CD7D">
                  <w:pPr>
                    <w:widowControl/>
                    <w:jc w:val="center"/>
                    <w:rPr>
                      <w:del w:id="106" w:author="罗睿田" w:date="2026-03-18T18:37:17Z"/>
                      <w:rFonts w:hint="eastAsia" w:ascii="宋体" w:hAnsi="宋体" w:cs="宋体"/>
                      <w:color w:val="000000"/>
                      <w:kern w:val="0"/>
                      <w:sz w:val="24"/>
                      <w:szCs w:val="24"/>
                      <w:lang w:val="en-US" w:eastAsia="zh-CN"/>
                    </w:rPr>
                  </w:pP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43AF55FA">
                  <w:pPr>
                    <w:widowControl/>
                    <w:tabs>
                      <w:tab w:val="left" w:pos="487"/>
                    </w:tabs>
                    <w:jc w:val="center"/>
                    <w:rPr>
                      <w:del w:id="107" w:author="罗睿田" w:date="2026-03-18T18:37:17Z"/>
                      <w:rFonts w:hint="eastAsia" w:ascii="宋体" w:hAnsi="宋体" w:cs="宋体"/>
                      <w:color w:val="000000"/>
                      <w:kern w:val="0"/>
                      <w:sz w:val="24"/>
                      <w:szCs w:val="24"/>
                      <w:lang w:val="en-US" w:eastAsia="zh-CN"/>
                    </w:rPr>
                  </w:pP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F8CECC1">
                  <w:pPr>
                    <w:widowControl/>
                    <w:jc w:val="center"/>
                    <w:rPr>
                      <w:del w:id="108" w:author="罗睿田" w:date="2026-03-18T18:37:17Z"/>
                      <w:rFonts w:hint="eastAsia" w:ascii="宋体" w:hAnsi="宋体" w:cs="宋体"/>
                      <w:color w:val="000000"/>
                      <w:kern w:val="0"/>
                      <w:sz w:val="24"/>
                      <w:szCs w:val="24"/>
                      <w:lang w:val="en-US" w:eastAsia="zh-CN"/>
                    </w:rPr>
                  </w:pPr>
                </w:p>
              </w:tc>
            </w:tr>
            <w:tr w14:paraId="6D92CA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del w:id="109" w:author="罗睿田" w:date="2026-03-18T18:37:17Z"/>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34A29A">
                  <w:pPr>
                    <w:widowControl/>
                    <w:jc w:val="center"/>
                    <w:rPr>
                      <w:del w:id="110" w:author="罗睿田" w:date="2026-03-18T18:37:17Z"/>
                      <w:rFonts w:hint="default" w:ascii="宋体" w:hAnsi="宋体" w:eastAsia="宋体" w:cs="宋体"/>
                      <w:color w:val="auto"/>
                      <w:kern w:val="2"/>
                      <w:sz w:val="24"/>
                      <w:szCs w:val="24"/>
                      <w:lang w:val="en-US" w:eastAsia="zh-CN" w:bidi="ar-SA"/>
                    </w:rPr>
                  </w:pPr>
                  <w:del w:id="111" w:author="罗睿田" w:date="2026-03-18T18:37:17Z">
                    <w:r>
                      <w:rPr>
                        <w:rFonts w:hint="eastAsia" w:ascii="宋体" w:hAnsi="宋体" w:cs="宋体"/>
                        <w:color w:val="auto"/>
                        <w:sz w:val="24"/>
                        <w:szCs w:val="24"/>
                        <w:lang w:val="en-US" w:eastAsia="zh-CN"/>
                      </w:rPr>
                      <w:delText>电动移液器</w:delText>
                    </w:r>
                  </w:del>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944B22">
                  <w:pPr>
                    <w:widowControl/>
                    <w:jc w:val="center"/>
                    <w:rPr>
                      <w:del w:id="112" w:author="罗睿田" w:date="2026-03-18T18:37:17Z"/>
                      <w:rFonts w:hint="default" w:ascii="宋体" w:hAnsi="宋体" w:eastAsia="宋体" w:cs="宋体"/>
                      <w:color w:val="auto"/>
                      <w:kern w:val="0"/>
                      <w:sz w:val="24"/>
                      <w:szCs w:val="24"/>
                      <w:lang w:val="en-US" w:eastAsia="zh-CN" w:bidi="ar-SA"/>
                    </w:rPr>
                  </w:pPr>
                  <w:del w:id="113" w:author="罗睿田" w:date="2026-03-18T18:37:17Z">
                    <w:r>
                      <w:rPr>
                        <w:rFonts w:hint="eastAsia" w:ascii="宋体" w:hAnsi="宋体" w:cs="宋体"/>
                        <w:color w:val="auto"/>
                        <w:kern w:val="0"/>
                        <w:sz w:val="24"/>
                        <w:szCs w:val="24"/>
                        <w:lang w:val="en-US" w:eastAsia="zh-CN"/>
                      </w:rPr>
                      <w:delText>2</w:delText>
                    </w:r>
                  </w:del>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F4F3F1">
                  <w:pPr>
                    <w:widowControl/>
                    <w:jc w:val="center"/>
                    <w:rPr>
                      <w:del w:id="114" w:author="罗睿田" w:date="2026-03-18T18:37:17Z"/>
                      <w:rFonts w:hint="default" w:ascii="宋体" w:hAnsi="宋体" w:eastAsia="宋体" w:cs="宋体"/>
                      <w:color w:val="auto"/>
                      <w:kern w:val="0"/>
                      <w:sz w:val="24"/>
                      <w:szCs w:val="24"/>
                      <w:lang w:val="en-US" w:eastAsia="zh-CN" w:bidi="ar-SA"/>
                    </w:rPr>
                  </w:pPr>
                  <w:del w:id="115" w:author="罗睿田" w:date="2026-03-18T18:37:17Z">
                    <w:r>
                      <w:rPr>
                        <w:rFonts w:hint="eastAsia" w:ascii="宋体" w:hAnsi="宋体" w:cs="宋体"/>
                        <w:color w:val="auto"/>
                        <w:kern w:val="0"/>
                        <w:sz w:val="24"/>
                        <w:szCs w:val="24"/>
                        <w:lang w:eastAsia="zh-CN"/>
                      </w:rPr>
                      <w:delText>套</w:delText>
                    </w:r>
                  </w:del>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B4CC95">
                  <w:pPr>
                    <w:widowControl/>
                    <w:tabs>
                      <w:tab w:val="left" w:pos="487"/>
                    </w:tabs>
                    <w:jc w:val="center"/>
                    <w:rPr>
                      <w:del w:id="116" w:author="罗睿田" w:date="2026-03-18T18:37:17Z"/>
                      <w:rFonts w:hint="default" w:ascii="宋体" w:hAnsi="宋体" w:eastAsia="宋体" w:cs="宋体"/>
                      <w:color w:val="auto"/>
                      <w:kern w:val="0"/>
                      <w:sz w:val="24"/>
                      <w:szCs w:val="24"/>
                      <w:lang w:val="en-US" w:eastAsia="zh-CN" w:bidi="ar-SA"/>
                    </w:rPr>
                  </w:pPr>
                  <w:del w:id="117" w:author="罗睿田" w:date="2026-03-18T18:37:17Z">
                    <w:r>
                      <w:rPr>
                        <w:rFonts w:hint="eastAsia" w:ascii="宋体" w:hAnsi="宋体" w:cs="宋体"/>
                        <w:color w:val="auto"/>
                        <w:kern w:val="0"/>
                        <w:sz w:val="24"/>
                        <w:szCs w:val="24"/>
                        <w:lang w:val="en-US" w:eastAsia="zh-CN"/>
                      </w:rPr>
                      <w:delText>10000</w:delText>
                    </w:r>
                  </w:del>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404610">
                  <w:pPr>
                    <w:widowControl/>
                    <w:jc w:val="center"/>
                    <w:rPr>
                      <w:del w:id="118" w:author="罗睿田" w:date="2026-03-18T18:37:17Z"/>
                      <w:rFonts w:hint="default" w:ascii="宋体" w:hAnsi="宋体" w:eastAsia="宋体" w:cs="宋体"/>
                      <w:color w:val="auto"/>
                      <w:kern w:val="0"/>
                      <w:sz w:val="24"/>
                      <w:szCs w:val="24"/>
                      <w:lang w:val="en-US" w:eastAsia="zh-CN" w:bidi="ar-SA"/>
                    </w:rPr>
                  </w:pPr>
                  <w:del w:id="119" w:author="罗睿田" w:date="2026-03-18T18:37:17Z">
                    <w:r>
                      <w:rPr>
                        <w:rFonts w:hint="eastAsia" w:ascii="宋体" w:hAnsi="宋体" w:cs="宋体"/>
                        <w:color w:val="auto"/>
                        <w:kern w:val="0"/>
                        <w:sz w:val="24"/>
                        <w:szCs w:val="24"/>
                        <w:lang w:val="en-US" w:eastAsia="zh-CN"/>
                      </w:rPr>
                      <w:delText>拒绝</w:delText>
                    </w:r>
                  </w:del>
                  <w:del w:id="120" w:author="罗睿田" w:date="2026-03-18T18:37:17Z">
                    <w:r>
                      <w:rPr>
                        <w:rFonts w:hint="eastAsia" w:ascii="宋体" w:hAnsi="宋体" w:cs="宋体"/>
                        <w:color w:val="auto"/>
                        <w:kern w:val="0"/>
                        <w:sz w:val="24"/>
                        <w:szCs w:val="24"/>
                        <w:lang w:eastAsia="zh-CN"/>
                      </w:rPr>
                      <w:delText>进口</w:delText>
                    </w:r>
                  </w:del>
                </w:p>
              </w:tc>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276478B8">
                  <w:pPr>
                    <w:widowControl/>
                    <w:jc w:val="center"/>
                    <w:rPr>
                      <w:del w:id="121" w:author="罗睿田" w:date="2026-03-18T18:37:17Z"/>
                      <w:rFonts w:hint="default" w:ascii="宋体" w:hAnsi="宋体" w:eastAsia="宋体" w:cs="宋体"/>
                      <w:color w:val="000000"/>
                      <w:sz w:val="24"/>
                      <w:szCs w:val="24"/>
                      <w:lang w:val="en-US" w:eastAsia="zh-CN"/>
                    </w:rPr>
                  </w:pP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7F5B7857">
                  <w:pPr>
                    <w:widowControl/>
                    <w:jc w:val="center"/>
                    <w:rPr>
                      <w:del w:id="122" w:author="罗睿田" w:date="2026-03-18T18:37:17Z"/>
                      <w:rFonts w:hint="eastAsia" w:ascii="宋体" w:hAnsi="宋体" w:cs="宋体"/>
                      <w:color w:val="000000"/>
                      <w:kern w:val="0"/>
                      <w:sz w:val="24"/>
                      <w:szCs w:val="24"/>
                      <w:lang w:val="en-US" w:eastAsia="zh-CN"/>
                    </w:rPr>
                  </w:pP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B18F4A8">
                  <w:pPr>
                    <w:widowControl/>
                    <w:jc w:val="center"/>
                    <w:rPr>
                      <w:del w:id="123" w:author="罗睿田" w:date="2026-03-18T18:37:17Z"/>
                      <w:rFonts w:hint="eastAsia" w:ascii="宋体" w:hAnsi="宋体" w:cs="宋体"/>
                      <w:color w:val="000000"/>
                      <w:kern w:val="0"/>
                      <w:sz w:val="24"/>
                      <w:szCs w:val="24"/>
                      <w:lang w:val="en-US" w:eastAsia="zh-CN"/>
                    </w:rPr>
                  </w:pP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5CA60AF">
                  <w:pPr>
                    <w:widowControl/>
                    <w:tabs>
                      <w:tab w:val="left" w:pos="487"/>
                    </w:tabs>
                    <w:jc w:val="center"/>
                    <w:rPr>
                      <w:del w:id="124" w:author="罗睿田" w:date="2026-03-18T18:37:17Z"/>
                      <w:rFonts w:hint="eastAsia" w:ascii="宋体" w:hAnsi="宋体" w:cs="宋体"/>
                      <w:color w:val="000000"/>
                      <w:kern w:val="0"/>
                      <w:sz w:val="24"/>
                      <w:szCs w:val="24"/>
                      <w:lang w:val="en-US" w:eastAsia="zh-CN"/>
                    </w:rPr>
                  </w:pP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096AEA90">
                  <w:pPr>
                    <w:widowControl/>
                    <w:jc w:val="center"/>
                    <w:rPr>
                      <w:del w:id="125" w:author="罗睿田" w:date="2026-03-18T18:37:17Z"/>
                      <w:rFonts w:hint="eastAsia" w:ascii="宋体" w:hAnsi="宋体" w:cs="宋体"/>
                      <w:color w:val="000000"/>
                      <w:kern w:val="0"/>
                      <w:sz w:val="24"/>
                      <w:szCs w:val="24"/>
                      <w:lang w:val="en-US" w:eastAsia="zh-CN"/>
                    </w:rPr>
                  </w:pPr>
                </w:p>
              </w:tc>
            </w:tr>
            <w:tr w14:paraId="7944E3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del w:id="126" w:author="罗睿田" w:date="2026-03-18T18:37:17Z"/>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6A6A33">
                  <w:pPr>
                    <w:widowControl/>
                    <w:jc w:val="center"/>
                    <w:rPr>
                      <w:del w:id="127" w:author="罗睿田" w:date="2026-03-18T18:37:17Z"/>
                      <w:rFonts w:hint="default" w:ascii="宋体" w:hAnsi="宋体" w:eastAsia="宋体" w:cs="宋体"/>
                      <w:color w:val="auto"/>
                      <w:kern w:val="2"/>
                      <w:sz w:val="24"/>
                      <w:szCs w:val="24"/>
                      <w:lang w:val="en-US" w:eastAsia="zh-CN" w:bidi="ar-SA"/>
                    </w:rPr>
                  </w:pPr>
                  <w:del w:id="128" w:author="罗睿田" w:date="2026-03-18T18:37:17Z">
                    <w:r>
                      <w:rPr>
                        <w:rFonts w:hint="eastAsia" w:ascii="宋体" w:hAnsi="宋体" w:cs="宋体"/>
                        <w:color w:val="auto"/>
                        <w:sz w:val="24"/>
                        <w:szCs w:val="24"/>
                        <w:lang w:val="en-US" w:eastAsia="zh-CN"/>
                      </w:rPr>
                      <w:delText>8道移液枪</w:delText>
                    </w:r>
                  </w:del>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427E79">
                  <w:pPr>
                    <w:widowControl/>
                    <w:jc w:val="center"/>
                    <w:rPr>
                      <w:del w:id="129" w:author="罗睿田" w:date="2026-03-18T18:37:17Z"/>
                      <w:rFonts w:hint="default" w:ascii="宋体" w:hAnsi="宋体" w:eastAsia="宋体" w:cs="宋体"/>
                      <w:color w:val="auto"/>
                      <w:kern w:val="0"/>
                      <w:sz w:val="24"/>
                      <w:szCs w:val="24"/>
                      <w:lang w:val="en-US" w:eastAsia="zh-CN" w:bidi="ar-SA"/>
                    </w:rPr>
                  </w:pPr>
                  <w:del w:id="130" w:author="罗睿田" w:date="2026-03-18T18:37:17Z">
                    <w:r>
                      <w:rPr>
                        <w:rFonts w:hint="eastAsia" w:ascii="宋体" w:hAnsi="宋体" w:cs="宋体"/>
                        <w:color w:val="auto"/>
                        <w:kern w:val="0"/>
                        <w:sz w:val="24"/>
                        <w:szCs w:val="24"/>
                        <w:lang w:val="en-US" w:eastAsia="zh-CN"/>
                      </w:rPr>
                      <w:delText>3</w:delText>
                    </w:r>
                  </w:del>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6A10C4">
                  <w:pPr>
                    <w:widowControl/>
                    <w:jc w:val="center"/>
                    <w:rPr>
                      <w:del w:id="131" w:author="罗睿田" w:date="2026-03-18T18:37:17Z"/>
                      <w:rFonts w:hint="default" w:ascii="宋体" w:hAnsi="宋体" w:eastAsia="宋体" w:cs="宋体"/>
                      <w:color w:val="auto"/>
                      <w:kern w:val="0"/>
                      <w:sz w:val="24"/>
                      <w:szCs w:val="24"/>
                      <w:lang w:val="en-US" w:eastAsia="zh-CN" w:bidi="ar-SA"/>
                    </w:rPr>
                  </w:pPr>
                  <w:del w:id="132" w:author="罗睿田" w:date="2026-03-18T18:37:17Z">
                    <w:r>
                      <w:rPr>
                        <w:rFonts w:hint="eastAsia" w:ascii="宋体" w:hAnsi="宋体" w:cs="宋体"/>
                        <w:color w:val="auto"/>
                        <w:kern w:val="0"/>
                        <w:sz w:val="24"/>
                        <w:szCs w:val="24"/>
                        <w:lang w:eastAsia="zh-CN"/>
                      </w:rPr>
                      <w:delText>套</w:delText>
                    </w:r>
                  </w:del>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3F9918">
                  <w:pPr>
                    <w:widowControl/>
                    <w:tabs>
                      <w:tab w:val="left" w:pos="487"/>
                    </w:tabs>
                    <w:jc w:val="center"/>
                    <w:rPr>
                      <w:del w:id="133" w:author="罗睿田" w:date="2026-03-18T18:37:17Z"/>
                      <w:rFonts w:hint="default" w:ascii="宋体" w:hAnsi="宋体" w:eastAsia="宋体" w:cs="宋体"/>
                      <w:color w:val="auto"/>
                      <w:kern w:val="0"/>
                      <w:sz w:val="24"/>
                      <w:szCs w:val="24"/>
                      <w:lang w:val="en-US" w:eastAsia="zh-CN" w:bidi="ar-SA"/>
                    </w:rPr>
                  </w:pPr>
                  <w:del w:id="134" w:author="罗睿田" w:date="2026-03-18T18:37:17Z">
                    <w:r>
                      <w:rPr>
                        <w:rFonts w:hint="eastAsia" w:ascii="宋体" w:hAnsi="宋体" w:cs="宋体"/>
                        <w:color w:val="auto"/>
                        <w:kern w:val="0"/>
                        <w:sz w:val="24"/>
                        <w:szCs w:val="24"/>
                        <w:lang w:val="en-US" w:eastAsia="zh-CN"/>
                      </w:rPr>
                      <w:delText>24600</w:delText>
                    </w:r>
                  </w:del>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766952">
                  <w:pPr>
                    <w:widowControl/>
                    <w:jc w:val="center"/>
                    <w:rPr>
                      <w:del w:id="135" w:author="罗睿田" w:date="2026-03-18T18:37:17Z"/>
                      <w:rFonts w:hint="default" w:ascii="宋体" w:hAnsi="宋体" w:eastAsia="宋体" w:cs="宋体"/>
                      <w:color w:val="auto"/>
                      <w:kern w:val="0"/>
                      <w:sz w:val="24"/>
                      <w:szCs w:val="24"/>
                      <w:lang w:val="en-US" w:eastAsia="zh-CN" w:bidi="ar-SA"/>
                    </w:rPr>
                  </w:pPr>
                  <w:del w:id="136" w:author="罗睿田" w:date="2026-03-18T18:37:17Z">
                    <w:r>
                      <w:rPr>
                        <w:rFonts w:hint="eastAsia" w:ascii="宋体" w:hAnsi="宋体" w:cs="宋体"/>
                        <w:color w:val="auto"/>
                        <w:kern w:val="0"/>
                        <w:sz w:val="24"/>
                        <w:szCs w:val="24"/>
                        <w:lang w:val="en-US" w:eastAsia="zh-CN"/>
                      </w:rPr>
                      <w:delText>拒绝</w:delText>
                    </w:r>
                  </w:del>
                  <w:del w:id="137" w:author="罗睿田" w:date="2026-03-18T18:37:17Z">
                    <w:r>
                      <w:rPr>
                        <w:rFonts w:hint="eastAsia" w:ascii="宋体" w:hAnsi="宋体" w:cs="宋体"/>
                        <w:color w:val="auto"/>
                        <w:kern w:val="0"/>
                        <w:sz w:val="24"/>
                        <w:szCs w:val="24"/>
                        <w:lang w:eastAsia="zh-CN"/>
                      </w:rPr>
                      <w:delText>进口</w:delText>
                    </w:r>
                  </w:del>
                </w:p>
              </w:tc>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43D53928">
                  <w:pPr>
                    <w:widowControl/>
                    <w:jc w:val="center"/>
                    <w:rPr>
                      <w:del w:id="138" w:author="罗睿田" w:date="2026-03-18T18:37:17Z"/>
                      <w:rFonts w:hint="default" w:ascii="宋体" w:hAnsi="宋体" w:eastAsia="宋体" w:cs="宋体"/>
                      <w:color w:val="000000"/>
                      <w:sz w:val="24"/>
                      <w:szCs w:val="24"/>
                      <w:lang w:val="en-US" w:eastAsia="zh-CN"/>
                    </w:rPr>
                  </w:pP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0DA00BA2">
                  <w:pPr>
                    <w:widowControl/>
                    <w:jc w:val="center"/>
                    <w:rPr>
                      <w:del w:id="139" w:author="罗睿田" w:date="2026-03-18T18:37:17Z"/>
                      <w:rFonts w:hint="eastAsia" w:ascii="宋体" w:hAnsi="宋体" w:cs="宋体"/>
                      <w:color w:val="000000"/>
                      <w:kern w:val="0"/>
                      <w:sz w:val="24"/>
                      <w:szCs w:val="24"/>
                      <w:lang w:val="en-US" w:eastAsia="zh-CN"/>
                    </w:rPr>
                  </w:pP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6144EA43">
                  <w:pPr>
                    <w:widowControl/>
                    <w:jc w:val="center"/>
                    <w:rPr>
                      <w:del w:id="140" w:author="罗睿田" w:date="2026-03-18T18:37:17Z"/>
                      <w:rFonts w:hint="eastAsia" w:ascii="宋体" w:hAnsi="宋体" w:cs="宋体"/>
                      <w:color w:val="000000"/>
                      <w:kern w:val="0"/>
                      <w:sz w:val="24"/>
                      <w:szCs w:val="24"/>
                      <w:lang w:val="en-US" w:eastAsia="zh-CN"/>
                    </w:rPr>
                  </w:pP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3D9BAF2C">
                  <w:pPr>
                    <w:widowControl/>
                    <w:tabs>
                      <w:tab w:val="left" w:pos="487"/>
                    </w:tabs>
                    <w:jc w:val="center"/>
                    <w:rPr>
                      <w:del w:id="141" w:author="罗睿田" w:date="2026-03-18T18:37:17Z"/>
                      <w:rFonts w:hint="eastAsia" w:ascii="宋体" w:hAnsi="宋体" w:cs="宋体"/>
                      <w:color w:val="000000"/>
                      <w:kern w:val="0"/>
                      <w:sz w:val="24"/>
                      <w:szCs w:val="24"/>
                      <w:lang w:val="en-US" w:eastAsia="zh-CN"/>
                    </w:rPr>
                  </w:pP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7569DED9">
                  <w:pPr>
                    <w:widowControl/>
                    <w:jc w:val="center"/>
                    <w:rPr>
                      <w:del w:id="142" w:author="罗睿田" w:date="2026-03-18T18:37:17Z"/>
                      <w:rFonts w:hint="eastAsia" w:ascii="宋体" w:hAnsi="宋体" w:cs="宋体"/>
                      <w:color w:val="000000"/>
                      <w:kern w:val="0"/>
                      <w:sz w:val="24"/>
                      <w:szCs w:val="24"/>
                      <w:lang w:val="en-US" w:eastAsia="zh-CN"/>
                    </w:rPr>
                  </w:pPr>
                </w:p>
              </w:tc>
            </w:tr>
            <w:tr w14:paraId="203E37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del w:id="143" w:author="罗睿田" w:date="2026-03-18T18:37:17Z"/>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D3B050">
                  <w:pPr>
                    <w:widowControl/>
                    <w:jc w:val="center"/>
                    <w:rPr>
                      <w:del w:id="144" w:author="罗睿田" w:date="2026-03-18T18:37:17Z"/>
                      <w:rFonts w:hint="default" w:ascii="宋体" w:hAnsi="宋体" w:eastAsia="宋体" w:cs="宋体"/>
                      <w:color w:val="auto"/>
                      <w:kern w:val="2"/>
                      <w:sz w:val="24"/>
                      <w:szCs w:val="24"/>
                      <w:lang w:val="en-US" w:eastAsia="zh-CN" w:bidi="ar-SA"/>
                    </w:rPr>
                  </w:pPr>
                  <w:del w:id="145" w:author="罗睿田" w:date="2026-03-18T18:37:17Z">
                    <w:r>
                      <w:rPr>
                        <w:rFonts w:hint="eastAsia" w:ascii="宋体" w:hAnsi="宋体" w:cs="宋体"/>
                        <w:color w:val="auto"/>
                        <w:sz w:val="24"/>
                        <w:szCs w:val="24"/>
                        <w:lang w:val="en-US" w:eastAsia="zh-CN"/>
                      </w:rPr>
                      <w:delText>单道移液枪</w:delText>
                    </w:r>
                  </w:del>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9DA25">
                  <w:pPr>
                    <w:widowControl/>
                    <w:jc w:val="center"/>
                    <w:rPr>
                      <w:del w:id="146" w:author="罗睿田" w:date="2026-03-18T18:37:17Z"/>
                      <w:rFonts w:hint="default" w:ascii="宋体" w:hAnsi="宋体" w:eastAsia="宋体" w:cs="宋体"/>
                      <w:color w:val="auto"/>
                      <w:kern w:val="0"/>
                      <w:sz w:val="24"/>
                      <w:szCs w:val="24"/>
                      <w:lang w:val="en-US" w:eastAsia="zh-CN" w:bidi="ar-SA"/>
                    </w:rPr>
                  </w:pPr>
                  <w:del w:id="147" w:author="罗睿田" w:date="2026-03-18T18:37:17Z">
                    <w:r>
                      <w:rPr>
                        <w:rFonts w:hint="eastAsia" w:ascii="宋体" w:hAnsi="宋体" w:cs="宋体"/>
                        <w:color w:val="auto"/>
                        <w:kern w:val="0"/>
                        <w:sz w:val="24"/>
                        <w:szCs w:val="24"/>
                        <w:lang w:val="en-US" w:eastAsia="zh-CN"/>
                      </w:rPr>
                      <w:delText>17</w:delText>
                    </w:r>
                  </w:del>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022310">
                  <w:pPr>
                    <w:widowControl/>
                    <w:jc w:val="center"/>
                    <w:rPr>
                      <w:del w:id="148" w:author="罗睿田" w:date="2026-03-18T18:37:17Z"/>
                      <w:rFonts w:hint="default" w:ascii="宋体" w:hAnsi="宋体" w:eastAsia="宋体" w:cs="宋体"/>
                      <w:color w:val="auto"/>
                      <w:kern w:val="0"/>
                      <w:sz w:val="24"/>
                      <w:szCs w:val="24"/>
                      <w:lang w:val="en-US" w:eastAsia="zh-CN" w:bidi="ar-SA"/>
                    </w:rPr>
                  </w:pPr>
                  <w:del w:id="149" w:author="罗睿田" w:date="2026-03-18T18:37:17Z">
                    <w:r>
                      <w:rPr>
                        <w:rFonts w:hint="eastAsia" w:ascii="宋体" w:hAnsi="宋体" w:cs="宋体"/>
                        <w:color w:val="auto"/>
                        <w:kern w:val="0"/>
                        <w:sz w:val="24"/>
                        <w:szCs w:val="24"/>
                        <w:lang w:eastAsia="zh-CN"/>
                      </w:rPr>
                      <w:delText>套</w:delText>
                    </w:r>
                  </w:del>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445F8B">
                  <w:pPr>
                    <w:widowControl/>
                    <w:tabs>
                      <w:tab w:val="left" w:pos="487"/>
                    </w:tabs>
                    <w:jc w:val="center"/>
                    <w:rPr>
                      <w:del w:id="150" w:author="罗睿田" w:date="2026-03-18T18:37:17Z"/>
                      <w:rFonts w:hint="default" w:ascii="宋体" w:hAnsi="宋体" w:eastAsia="宋体" w:cs="宋体"/>
                      <w:color w:val="auto"/>
                      <w:kern w:val="0"/>
                      <w:sz w:val="24"/>
                      <w:szCs w:val="24"/>
                      <w:lang w:val="en-US" w:eastAsia="zh-CN" w:bidi="ar-SA"/>
                    </w:rPr>
                  </w:pPr>
                  <w:del w:id="151" w:author="罗睿田" w:date="2026-03-18T18:37:17Z">
                    <w:r>
                      <w:rPr>
                        <w:rFonts w:hint="eastAsia" w:ascii="宋体" w:hAnsi="宋体" w:cs="宋体"/>
                        <w:color w:val="auto"/>
                        <w:kern w:val="0"/>
                        <w:sz w:val="24"/>
                        <w:szCs w:val="24"/>
                        <w:lang w:val="en-US" w:eastAsia="zh-CN"/>
                      </w:rPr>
                      <w:delText>28900</w:delText>
                    </w:r>
                  </w:del>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1C8C39">
                  <w:pPr>
                    <w:widowControl/>
                    <w:jc w:val="center"/>
                    <w:rPr>
                      <w:del w:id="152" w:author="罗睿田" w:date="2026-03-18T18:37:17Z"/>
                      <w:rFonts w:hint="default" w:ascii="宋体" w:hAnsi="宋体" w:eastAsia="宋体" w:cs="宋体"/>
                      <w:color w:val="auto"/>
                      <w:kern w:val="0"/>
                      <w:sz w:val="24"/>
                      <w:szCs w:val="24"/>
                      <w:lang w:val="en-US" w:eastAsia="zh-CN" w:bidi="ar-SA"/>
                    </w:rPr>
                  </w:pPr>
                  <w:del w:id="153" w:author="罗睿田" w:date="2026-03-18T18:37:17Z">
                    <w:r>
                      <w:rPr>
                        <w:rFonts w:hint="eastAsia" w:ascii="宋体" w:hAnsi="宋体" w:cs="宋体"/>
                        <w:color w:val="auto"/>
                        <w:kern w:val="0"/>
                        <w:sz w:val="24"/>
                        <w:szCs w:val="24"/>
                        <w:lang w:val="en-US" w:eastAsia="zh-CN"/>
                      </w:rPr>
                      <w:delText>拒绝</w:delText>
                    </w:r>
                  </w:del>
                  <w:del w:id="154" w:author="罗睿田" w:date="2026-03-18T18:37:17Z">
                    <w:r>
                      <w:rPr>
                        <w:rFonts w:hint="eastAsia" w:ascii="宋体" w:hAnsi="宋体" w:cs="宋体"/>
                        <w:color w:val="auto"/>
                        <w:kern w:val="0"/>
                        <w:sz w:val="24"/>
                        <w:szCs w:val="24"/>
                        <w:lang w:eastAsia="zh-CN"/>
                      </w:rPr>
                      <w:delText>进口</w:delText>
                    </w:r>
                  </w:del>
                </w:p>
              </w:tc>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703F284">
                  <w:pPr>
                    <w:widowControl/>
                    <w:jc w:val="center"/>
                    <w:rPr>
                      <w:del w:id="155" w:author="罗睿田" w:date="2026-03-18T18:37:17Z"/>
                      <w:rFonts w:hint="default" w:ascii="宋体" w:hAnsi="宋体" w:eastAsia="宋体" w:cs="宋体"/>
                      <w:color w:val="000000"/>
                      <w:sz w:val="24"/>
                      <w:szCs w:val="24"/>
                      <w:lang w:val="en-US" w:eastAsia="zh-CN"/>
                    </w:rPr>
                  </w:pP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4BAFECA3">
                  <w:pPr>
                    <w:widowControl/>
                    <w:jc w:val="center"/>
                    <w:rPr>
                      <w:del w:id="156" w:author="罗睿田" w:date="2026-03-18T18:37:17Z"/>
                      <w:rFonts w:hint="eastAsia" w:ascii="宋体" w:hAnsi="宋体" w:cs="宋体"/>
                      <w:color w:val="000000"/>
                      <w:kern w:val="0"/>
                      <w:sz w:val="24"/>
                      <w:szCs w:val="24"/>
                      <w:lang w:val="en-US" w:eastAsia="zh-CN"/>
                    </w:rPr>
                  </w:pP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65E0C6E0">
                  <w:pPr>
                    <w:widowControl/>
                    <w:jc w:val="center"/>
                    <w:rPr>
                      <w:del w:id="157" w:author="罗睿田" w:date="2026-03-18T18:37:17Z"/>
                      <w:rFonts w:hint="eastAsia" w:ascii="宋体" w:hAnsi="宋体" w:cs="宋体"/>
                      <w:color w:val="000000"/>
                      <w:kern w:val="0"/>
                      <w:sz w:val="24"/>
                      <w:szCs w:val="24"/>
                      <w:lang w:val="en-US" w:eastAsia="zh-CN"/>
                    </w:rPr>
                  </w:pP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7AB1B09D">
                  <w:pPr>
                    <w:widowControl/>
                    <w:tabs>
                      <w:tab w:val="left" w:pos="487"/>
                    </w:tabs>
                    <w:jc w:val="center"/>
                    <w:rPr>
                      <w:del w:id="158" w:author="罗睿田" w:date="2026-03-18T18:37:17Z"/>
                      <w:rFonts w:hint="eastAsia" w:ascii="宋体" w:hAnsi="宋体" w:cs="宋体"/>
                      <w:color w:val="000000"/>
                      <w:kern w:val="0"/>
                      <w:sz w:val="24"/>
                      <w:szCs w:val="24"/>
                      <w:lang w:val="en-US" w:eastAsia="zh-CN"/>
                    </w:rPr>
                  </w:pP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22D6F992">
                  <w:pPr>
                    <w:widowControl/>
                    <w:jc w:val="center"/>
                    <w:rPr>
                      <w:del w:id="159" w:author="罗睿田" w:date="2026-03-18T18:37:17Z"/>
                      <w:rFonts w:hint="eastAsia" w:ascii="宋体" w:hAnsi="宋体" w:cs="宋体"/>
                      <w:color w:val="000000"/>
                      <w:kern w:val="0"/>
                      <w:sz w:val="24"/>
                      <w:szCs w:val="24"/>
                      <w:lang w:val="en-US" w:eastAsia="zh-CN"/>
                    </w:rPr>
                  </w:pPr>
                </w:p>
              </w:tc>
            </w:tr>
          </w:tbl>
          <w:p w14:paraId="625DEBBC">
            <w:pPr>
              <w:widowControl/>
              <w:ind w:firstLine="0" w:firstLineChars="0"/>
              <w:jc w:val="both"/>
              <w:rPr>
                <w:rFonts w:hint="default" w:ascii="宋体" w:hAnsi="宋体" w:cs="宋体"/>
                <w:color w:val="auto"/>
                <w:kern w:val="0"/>
                <w:sz w:val="24"/>
                <w:szCs w:val="24"/>
                <w:lang w:val="en-US" w:eastAsia="zh-CN"/>
              </w:rPr>
              <w:pPrChange w:id="160" w:author="罗睿田" w:date="2026-03-18T18:37:19Z">
                <w:pPr>
                  <w:widowControl/>
                  <w:ind w:firstLine="720" w:firstLineChars="300"/>
                  <w:jc w:val="both"/>
                </w:pPr>
              </w:pPrChange>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787" w:type="dxa"/>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984" w:type="dxa"/>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w:t>
            </w:r>
            <w:r>
              <w:rPr>
                <w:rFonts w:hint="eastAsia" w:ascii="宋体" w:hAnsi="宋体" w:cs="宋体"/>
                <w:b/>
                <w:bCs/>
                <w:color w:val="auto"/>
                <w:kern w:val="0"/>
                <w:sz w:val="24"/>
                <w:szCs w:val="24"/>
                <w:lang w:val="en-US" w:eastAsia="zh-CN"/>
              </w:rPr>
              <w:t>满分</w:t>
            </w:r>
            <w:r>
              <w:rPr>
                <w:rFonts w:hint="eastAsia" w:ascii="宋体" w:hAnsi="宋体" w:eastAsia="宋体" w:cs="宋体"/>
                <w:b/>
                <w:bCs/>
                <w:color w:val="auto"/>
                <w:kern w:val="0"/>
                <w:sz w:val="24"/>
                <w:szCs w:val="24"/>
              </w:rPr>
              <w:t>4</w:t>
            </w:r>
            <w:del w:id="161" w:author="罗睿田" w:date="2026-03-18T18:52:42Z">
              <w:r>
                <w:rPr>
                  <w:rFonts w:hint="default" w:ascii="宋体" w:hAnsi="宋体" w:cs="宋体"/>
                  <w:b/>
                  <w:bCs/>
                  <w:color w:val="auto"/>
                  <w:kern w:val="0"/>
                  <w:sz w:val="24"/>
                  <w:szCs w:val="24"/>
                  <w:lang w:val="en-US" w:eastAsia="zh-CN"/>
                </w:rPr>
                <w:delText>5</w:delText>
              </w:r>
            </w:del>
            <w:ins w:id="162" w:author="罗睿田" w:date="2026-03-18T18:52:42Z">
              <w:r>
                <w:rPr>
                  <w:rFonts w:hint="eastAsia" w:ascii="宋体" w:hAnsi="宋体" w:cs="宋体"/>
                  <w:b/>
                  <w:bCs/>
                  <w:color w:val="auto"/>
                  <w:kern w:val="0"/>
                  <w:sz w:val="24"/>
                  <w:szCs w:val="24"/>
                  <w:lang w:val="en-US" w:eastAsia="zh-CN"/>
                </w:rPr>
                <w:t>4</w:t>
              </w:r>
            </w:ins>
            <w:r>
              <w:rPr>
                <w:rFonts w:hint="eastAsia" w:ascii="宋体" w:hAnsi="宋体" w:eastAsia="宋体" w:cs="宋体"/>
                <w:b/>
                <w:bCs/>
                <w:color w:val="auto"/>
                <w:kern w:val="0"/>
                <w:sz w:val="24"/>
                <w:szCs w:val="24"/>
              </w:rPr>
              <w:t>分</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扣完为止</w:t>
            </w:r>
            <w:r>
              <w:rPr>
                <w:rFonts w:hint="eastAsia" w:ascii="宋体" w:hAnsi="宋体" w:eastAsia="宋体" w:cs="宋体"/>
                <w:b/>
                <w:bCs/>
                <w:color w:val="auto"/>
                <w:kern w:val="0"/>
                <w:sz w:val="24"/>
                <w:szCs w:val="24"/>
              </w:rPr>
              <w:t>）</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34"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7D9BAF5E">
            <w:pPr>
              <w:widowControl/>
              <w:spacing w:before="100" w:beforeAutospacing="1" w:after="100" w:afterAutospacing="1"/>
              <w:ind w:firstLine="0" w:firstLineChars="0"/>
              <w:jc w:val="center"/>
              <w:rPr>
                <w:rFonts w:hint="default" w:ascii="宋体" w:hAnsi="宋体" w:eastAsia="宋体" w:cs="宋体"/>
                <w:b/>
                <w:bCs/>
                <w:kern w:val="2"/>
                <w:sz w:val="24"/>
                <w:szCs w:val="24"/>
                <w:lang w:val="en-US" w:eastAsia="zh-CN" w:bidi="ar-SA"/>
              </w:rPr>
            </w:pPr>
            <w:ins w:id="163" w:author="罗睿田" w:date="2026-03-18T18:52:20Z">
              <w:r>
                <w:rPr>
                  <w:rFonts w:hint="eastAsia" w:ascii="宋体" w:hAnsi="宋体" w:eastAsia="宋体" w:cs="宋体"/>
                  <w:color w:val="FF0000"/>
                  <w:lang w:val="en-US" w:eastAsia="zh-CN"/>
                </w:rPr>
                <w:t>▲</w:t>
              </w:r>
            </w:ins>
            <w:ins w:id="164" w:author="罗睿田" w:date="2026-03-18T18:52:20Z">
              <w:r>
                <w:rPr>
                  <w:rFonts w:hint="eastAsia"/>
                  <w:color w:val="FF0000"/>
                  <w:lang w:val="en-US" w:eastAsia="zh-CN"/>
                </w:rPr>
                <w:t>1</w:t>
              </w:r>
            </w:ins>
            <w:del w:id="165" w:author="罗睿田" w:date="2026-03-18T18:52:20Z">
              <w:r>
                <w:rPr>
                  <w:rFonts w:hint="eastAsia" w:ascii="宋体" w:hAnsi="宋体" w:cs="宋体"/>
                  <w:szCs w:val="20"/>
                  <w:lang w:val="en-US" w:eastAsia="zh-CN"/>
                </w:rPr>
                <w:delText>1</w:delText>
              </w:r>
            </w:del>
          </w:p>
        </w:tc>
        <w:tc>
          <w:tcPr>
            <w:tcW w:w="6984" w:type="dxa"/>
            <w:tcBorders>
              <w:top w:val="single" w:color="auto" w:sz="6" w:space="0"/>
              <w:left w:val="single" w:color="auto" w:sz="6" w:space="0"/>
              <w:bottom w:val="nil"/>
              <w:right w:val="nil"/>
            </w:tcBorders>
            <w:shd w:val="clear" w:color="auto" w:fill="auto"/>
            <w:noWrap w:val="0"/>
            <w:vAlign w:val="center"/>
          </w:tcPr>
          <w:p w14:paraId="768F944F">
            <w:pPr>
              <w:widowControl/>
              <w:spacing w:before="100" w:beforeAutospacing="1" w:after="100" w:afterAutospacing="1"/>
              <w:jc w:val="left"/>
              <w:rPr>
                <w:rFonts w:hint="eastAsia" w:ascii="宋体" w:hAnsi="宋体" w:eastAsia="宋体" w:cs="宋体"/>
                <w:color w:val="auto"/>
                <w:kern w:val="0"/>
                <w:sz w:val="24"/>
                <w:szCs w:val="24"/>
                <w:lang w:val="en-US" w:eastAsia="zh-CN" w:bidi="ar-SA"/>
              </w:rPr>
            </w:pPr>
            <w:ins w:id="166" w:author="罗睿田" w:date="2026-03-18T18:52:20Z">
              <w:r>
                <w:rPr>
                  <w:rFonts w:hint="eastAsia" w:ascii="宋体" w:hAnsi="宋体" w:cs="宋体"/>
                  <w:sz w:val="24"/>
                  <w:szCs w:val="24"/>
                </w:rPr>
                <w:t>设备</w:t>
              </w:r>
            </w:ins>
            <w:ins w:id="167" w:author="罗睿田" w:date="2026-03-18T18:52:20Z">
              <w:r>
                <w:rPr>
                  <w:rFonts w:hint="eastAsia" w:ascii="宋体" w:hAnsi="宋体" w:cs="宋体"/>
                  <w:sz w:val="24"/>
                  <w:szCs w:val="24"/>
                  <w:lang w:val="en-US" w:eastAsia="zh-CN"/>
                </w:rPr>
                <w:t>挂载高度</w:t>
              </w:r>
            </w:ins>
            <w:ins w:id="168" w:author="罗睿田" w:date="2026-03-18T18:52:20Z">
              <w:r>
                <w:rPr>
                  <w:rFonts w:hint="eastAsia" w:ascii="宋体" w:hAnsi="宋体" w:cs="宋体"/>
                  <w:sz w:val="24"/>
                  <w:szCs w:val="24"/>
                </w:rPr>
                <w:t>应处于1500mm~1700mm</w:t>
              </w:r>
            </w:ins>
            <w:ins w:id="169" w:author="罗睿田" w:date="2026-03-18T18:52:20Z">
              <w:r>
                <w:rPr>
                  <w:rFonts w:hint="eastAsia" w:ascii="宋体" w:hAnsi="宋体" w:cs="宋体"/>
                  <w:sz w:val="24"/>
                  <w:szCs w:val="24"/>
                  <w:lang w:eastAsia="zh-CN"/>
                </w:rPr>
                <w:t>（</w:t>
              </w:r>
            </w:ins>
            <w:ins w:id="170" w:author="罗睿田" w:date="2026-03-18T18:52:20Z">
              <w:r>
                <w:rPr>
                  <w:rFonts w:hint="eastAsia" w:ascii="宋体" w:hAnsi="宋体" w:cs="宋体"/>
                  <w:sz w:val="24"/>
                  <w:szCs w:val="24"/>
                  <w:lang w:val="en-US" w:eastAsia="zh-CN"/>
                </w:rPr>
                <w:t>提供产品彩页或者说明书或官网截图扫描件</w:t>
              </w:r>
            </w:ins>
            <w:ins w:id="171" w:author="罗睿田" w:date="2026-03-18T18:52:20Z">
              <w:r>
                <w:rPr>
                  <w:rFonts w:hint="eastAsia" w:ascii="宋体" w:hAnsi="宋体" w:cs="宋体"/>
                  <w:sz w:val="24"/>
                  <w:szCs w:val="24"/>
                  <w:lang w:eastAsia="zh-CN"/>
                </w:rPr>
                <w:t>）；</w:t>
              </w:r>
            </w:ins>
            <w:del w:id="172" w:author="罗睿田" w:date="2026-03-18T18:52:20Z">
              <w:r>
                <w:rPr>
                  <w:rFonts w:hint="eastAsia" w:ascii="宋体" w:hAnsi="宋体" w:eastAsia="宋体" w:cs="宋体"/>
                  <w:color w:val="auto"/>
                  <w:sz w:val="24"/>
                  <w:szCs w:val="24"/>
                  <w:lang w:val="en-US" w:eastAsia="zh-CN"/>
                </w:rPr>
                <w:delText>设备尺寸：</w:delText>
              </w:r>
            </w:del>
            <w:del w:id="173" w:author="罗睿田" w:date="2026-03-18T18:52:20Z">
              <w:r>
                <w:rPr>
                  <w:rFonts w:hint="eastAsia" w:ascii="宋体" w:hAnsi="宋体" w:eastAsia="宋体" w:cs="宋体"/>
                  <w:color w:val="auto"/>
                  <w:sz w:val="24"/>
                  <w:szCs w:val="24"/>
                </w:rPr>
                <w:delText>长</w:delText>
              </w:r>
            </w:del>
            <w:del w:id="174" w:author="罗睿田" w:date="2026-03-18T18:52:20Z">
              <w:r>
                <w:rPr>
                  <w:rFonts w:hint="eastAsia" w:ascii="宋体" w:hAnsi="宋体" w:eastAsia="宋体" w:cs="宋体"/>
                  <w:color w:val="auto"/>
                  <w:sz w:val="24"/>
                  <w:szCs w:val="24"/>
                  <w:lang w:val="en-US" w:eastAsia="zh-CN"/>
                </w:rPr>
                <w:delText>*</w:delText>
              </w:r>
            </w:del>
            <w:del w:id="175" w:author="罗睿田" w:date="2026-03-18T18:52:20Z">
              <w:r>
                <w:rPr>
                  <w:rFonts w:hint="eastAsia" w:ascii="宋体" w:hAnsi="宋体" w:eastAsia="宋体" w:cs="宋体"/>
                  <w:color w:val="auto"/>
                  <w:sz w:val="24"/>
                  <w:szCs w:val="24"/>
                </w:rPr>
                <w:delText>宽</w:delText>
              </w:r>
            </w:del>
            <w:del w:id="176" w:author="罗睿田" w:date="2026-03-18T18:52:20Z">
              <w:r>
                <w:rPr>
                  <w:rFonts w:hint="eastAsia" w:ascii="宋体" w:hAnsi="宋体" w:eastAsia="宋体" w:cs="宋体"/>
                  <w:color w:val="auto"/>
                  <w:sz w:val="24"/>
                  <w:szCs w:val="24"/>
                  <w:lang w:val="en-US" w:eastAsia="zh-CN"/>
                </w:rPr>
                <w:delText>*</w:delText>
              </w:r>
            </w:del>
            <w:del w:id="177" w:author="罗睿田" w:date="2026-03-18T18:52:20Z">
              <w:r>
                <w:rPr>
                  <w:rFonts w:hint="eastAsia" w:ascii="宋体" w:hAnsi="宋体" w:eastAsia="宋体" w:cs="宋体"/>
                  <w:color w:val="auto"/>
                  <w:sz w:val="24"/>
                  <w:szCs w:val="24"/>
                </w:rPr>
                <w:delText>高≥</w:delText>
              </w:r>
            </w:del>
            <w:del w:id="178" w:author="罗睿田" w:date="2026-03-18T18:52:20Z">
              <w:r>
                <w:rPr>
                  <w:rFonts w:hint="eastAsia" w:ascii="宋体" w:hAnsi="宋体" w:eastAsia="宋体" w:cs="宋体"/>
                  <w:color w:val="auto"/>
                  <w:sz w:val="24"/>
                  <w:szCs w:val="24"/>
                  <w:lang w:val="en-US" w:eastAsia="zh-CN"/>
                </w:rPr>
                <w:delText>60*60*80cm</w:delText>
              </w:r>
            </w:del>
            <w:del w:id="179" w:author="罗睿田" w:date="2026-03-18T18:52:20Z">
              <w:r>
                <w:rPr>
                  <w:rFonts w:hint="eastAsia" w:ascii="宋体" w:hAnsi="宋体" w:eastAsia="宋体" w:cs="宋体"/>
                  <w:sz w:val="24"/>
                  <w:szCs w:val="24"/>
                  <w:lang w:eastAsia="zh-CN"/>
                </w:rPr>
                <w:delText>；</w:delText>
              </w:r>
            </w:del>
          </w:p>
        </w:tc>
        <w:tc>
          <w:tcPr>
            <w:tcW w:w="1109" w:type="dxa"/>
            <w:tcBorders>
              <w:top w:val="single" w:color="auto" w:sz="6" w:space="0"/>
              <w:left w:val="single" w:color="auto" w:sz="6" w:space="0"/>
              <w:bottom w:val="nil"/>
              <w:right w:val="nil"/>
            </w:tcBorders>
            <w:noWrap w:val="0"/>
            <w:vAlign w:val="center"/>
          </w:tcPr>
          <w:p w14:paraId="196A446F">
            <w:pPr>
              <w:widowControl/>
              <w:spacing w:before="100" w:beforeAutospacing="1" w:after="100" w:afterAutospacing="1"/>
              <w:jc w:val="center"/>
              <w:rPr>
                <w:rFonts w:hint="default" w:ascii="宋体" w:hAnsi="宋体" w:eastAsia="宋体" w:cs="宋体"/>
                <w:color w:val="000000"/>
                <w:kern w:val="0"/>
                <w:sz w:val="24"/>
                <w:szCs w:val="24"/>
                <w:lang w:val="en-US" w:eastAsia="zh-CN"/>
              </w:rPr>
            </w:pPr>
            <w:ins w:id="180" w:author="罗睿田" w:date="2026-03-18T18:52:48Z">
              <w:r>
                <w:rPr>
                  <w:rFonts w:hint="eastAsia" w:ascii="宋体" w:hAnsi="宋体" w:cs="宋体"/>
                  <w:color w:val="000000"/>
                  <w:kern w:val="0"/>
                  <w:sz w:val="24"/>
                  <w:szCs w:val="24"/>
                  <w:lang w:val="en-US" w:eastAsia="zh-CN"/>
                </w:rPr>
                <w:t>5.5</w:t>
              </w:r>
            </w:ins>
            <w:del w:id="181" w:author="罗睿田" w:date="2026-03-18T18:52:20Z">
              <w:r>
                <w:rPr>
                  <w:rFonts w:hint="eastAsia" w:ascii="宋体" w:hAnsi="宋体" w:cs="宋体"/>
                  <w:color w:val="000000"/>
                  <w:kern w:val="0"/>
                  <w:sz w:val="24"/>
                  <w:szCs w:val="24"/>
                  <w:lang w:val="en-US" w:eastAsia="zh-CN"/>
                </w:rPr>
                <w:delText>-</w:delText>
              </w:r>
            </w:del>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00"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4BD88AB9">
            <w:pPr>
              <w:widowControl/>
              <w:spacing w:before="100" w:beforeAutospacing="1" w:after="100" w:afterAutospacing="1"/>
              <w:jc w:val="center"/>
              <w:rPr>
                <w:rFonts w:hint="default" w:ascii="宋体" w:hAnsi="宋体" w:eastAsia="宋体" w:cs="宋体"/>
                <w:kern w:val="2"/>
                <w:sz w:val="21"/>
                <w:szCs w:val="20"/>
                <w:lang w:val="en-US" w:eastAsia="zh-CN" w:bidi="ar-SA"/>
              </w:rPr>
            </w:pPr>
            <w:ins w:id="182" w:author="罗睿田" w:date="2026-03-18T18:52:20Z">
              <w:r>
                <w:rPr>
                  <w:rFonts w:hint="eastAsia" w:ascii="宋体" w:hAnsi="宋体" w:eastAsia="宋体" w:cs="宋体"/>
                  <w:color w:val="FF0000"/>
                  <w:lang w:val="en-US" w:eastAsia="zh-CN"/>
                </w:rPr>
                <w:t>▲</w:t>
              </w:r>
            </w:ins>
            <w:ins w:id="183" w:author="罗睿田" w:date="2026-03-18T18:52:20Z">
              <w:r>
                <w:rPr>
                  <w:rFonts w:hint="eastAsia"/>
                  <w:color w:val="FF0000"/>
                  <w:lang w:val="en-US" w:eastAsia="zh-CN"/>
                </w:rPr>
                <w:t>2</w:t>
              </w:r>
            </w:ins>
            <w:del w:id="184" w:author="罗睿田" w:date="2026-03-18T18:52:20Z">
              <w:r>
                <w:rPr>
                  <w:rFonts w:hint="eastAsia" w:ascii="宋体" w:hAnsi="宋体" w:cs="宋体"/>
                  <w:szCs w:val="20"/>
                  <w:lang w:val="en-US" w:eastAsia="zh-CN"/>
                </w:rPr>
                <w:delText xml:space="preserve">2 </w:delText>
              </w:r>
            </w:del>
          </w:p>
        </w:tc>
        <w:tc>
          <w:tcPr>
            <w:tcW w:w="6984" w:type="dxa"/>
            <w:tcBorders>
              <w:top w:val="single" w:color="auto" w:sz="6" w:space="0"/>
              <w:left w:val="single" w:color="auto" w:sz="6" w:space="0"/>
              <w:bottom w:val="nil"/>
              <w:right w:val="nil"/>
            </w:tcBorders>
            <w:shd w:val="clear" w:color="auto" w:fill="auto"/>
            <w:noWrap w:val="0"/>
            <w:vAlign w:val="center"/>
          </w:tcPr>
          <w:p w14:paraId="466E2669">
            <w:pPr>
              <w:widowControl/>
              <w:spacing w:before="100" w:beforeAutospacing="1" w:after="100" w:afterAutospacing="1" w:line="240" w:lineRule="auto"/>
              <w:jc w:val="left"/>
              <w:rPr>
                <w:rFonts w:hint="eastAsia" w:ascii="宋体" w:hAnsi="宋体" w:eastAsia="宋体" w:cs="宋体"/>
                <w:color w:val="auto"/>
                <w:kern w:val="0"/>
                <w:sz w:val="24"/>
                <w:szCs w:val="24"/>
                <w:lang w:val="en-US" w:eastAsia="zh-CN" w:bidi="ar-SA"/>
              </w:rPr>
              <w:pPrChange w:id="185" w:author="罗睿田" w:date="2026-03-18T18:34:58Z">
                <w:pPr>
                  <w:widowControl/>
                  <w:spacing w:line="360" w:lineRule="auto"/>
                </w:pPr>
              </w:pPrChange>
            </w:pPr>
            <w:ins w:id="186" w:author="罗睿田" w:date="2026-03-18T18:52:20Z">
              <w:r>
                <w:rPr>
                  <w:rFonts w:hint="eastAsia" w:ascii="宋体" w:hAnsi="宋体" w:cs="宋体"/>
                  <w:sz w:val="24"/>
                  <w:szCs w:val="24"/>
                  <w:lang w:val="en-US" w:eastAsia="zh-CN"/>
                </w:rPr>
                <w:t>设备挂载高度</w:t>
              </w:r>
            </w:ins>
            <w:ins w:id="187" w:author="罗睿田" w:date="2026-03-18T18:52:20Z">
              <w:r>
                <w:rPr>
                  <w:rFonts w:hint="eastAsia" w:ascii="宋体" w:hAnsi="宋体" w:cs="宋体"/>
                  <w:sz w:val="24"/>
                  <w:szCs w:val="24"/>
                </w:rPr>
                <w:t>可调节范围</w:t>
              </w:r>
            </w:ins>
            <w:ins w:id="188" w:author="罗睿田" w:date="2026-03-18T18:52:20Z">
              <w:r>
                <w:rPr>
                  <w:rFonts w:ascii="Arial" w:hAnsi="Arial" w:cs="Arial"/>
                  <w:sz w:val="24"/>
                  <w:szCs w:val="24"/>
                </w:rPr>
                <w:t>≤</w:t>
              </w:r>
            </w:ins>
            <w:ins w:id="189" w:author="罗睿田" w:date="2026-03-18T18:52:20Z">
              <w:r>
                <w:rPr>
                  <w:rFonts w:hint="eastAsia" w:ascii="宋体" w:hAnsi="宋体" w:cs="宋体"/>
                  <w:sz w:val="24"/>
                  <w:szCs w:val="24"/>
                </w:rPr>
                <w:t>900mm</w:t>
              </w:r>
            </w:ins>
            <w:ins w:id="190" w:author="罗睿田" w:date="2026-03-18T18:52:20Z">
              <w:r>
                <w:rPr>
                  <w:rFonts w:hint="eastAsia" w:ascii="宋体" w:hAnsi="宋体" w:cs="宋体"/>
                  <w:sz w:val="24"/>
                  <w:szCs w:val="24"/>
                  <w:lang w:eastAsia="zh-CN"/>
                </w:rPr>
                <w:t>（</w:t>
              </w:r>
            </w:ins>
            <w:ins w:id="191" w:author="罗睿田" w:date="2026-03-18T18:52:20Z">
              <w:r>
                <w:rPr>
                  <w:rFonts w:hint="eastAsia" w:ascii="宋体" w:hAnsi="宋体" w:cs="宋体"/>
                  <w:sz w:val="24"/>
                  <w:szCs w:val="24"/>
                  <w:lang w:val="en-US" w:eastAsia="zh-CN"/>
                </w:rPr>
                <w:t>提供产品彩页或者说明书或官网截图扫描件</w:t>
              </w:r>
            </w:ins>
            <w:ins w:id="192" w:author="罗睿田" w:date="2026-03-18T18:52:20Z">
              <w:r>
                <w:rPr>
                  <w:rFonts w:hint="eastAsia" w:ascii="宋体" w:hAnsi="宋体" w:cs="宋体"/>
                  <w:sz w:val="24"/>
                  <w:szCs w:val="24"/>
                  <w:lang w:eastAsia="zh-CN"/>
                </w:rPr>
                <w:t>）；</w:t>
              </w:r>
            </w:ins>
            <w:del w:id="193" w:author="罗睿田" w:date="2026-03-18T18:52:20Z">
              <w:r>
                <w:rPr>
                  <w:rFonts w:hint="eastAsia" w:ascii="宋体" w:hAnsi="宋体" w:eastAsia="宋体" w:cs="宋体"/>
                  <w:color w:val="auto"/>
                  <w:sz w:val="24"/>
                  <w:szCs w:val="24"/>
                  <w:lang w:val="en-US" w:eastAsia="zh-CN"/>
                </w:rPr>
                <w:delText>设</w:delText>
              </w:r>
            </w:del>
            <w:del w:id="194" w:author="罗睿田" w:date="2026-03-18T18:52:20Z">
              <w:r>
                <w:rPr>
                  <w:rFonts w:hint="eastAsia" w:ascii="宋体" w:hAnsi="宋体" w:eastAsia="宋体" w:cs="宋体"/>
                  <w:color w:val="auto"/>
                  <w:sz w:val="24"/>
                  <w:szCs w:val="24"/>
                </w:rPr>
                <w:delText>备应配备LED显示屏，用于显示工作状态、程序、时间等信息</w:delText>
              </w:r>
            </w:del>
            <w:del w:id="195" w:author="罗睿田" w:date="2026-03-18T18:52:20Z">
              <w:r>
                <w:rPr>
                  <w:rFonts w:hint="eastAsia" w:ascii="宋体" w:hAnsi="宋体" w:eastAsia="宋体" w:cs="宋体"/>
                  <w:color w:val="auto"/>
                  <w:sz w:val="24"/>
                  <w:szCs w:val="24"/>
                  <w:lang w:eastAsia="zh-CN"/>
                </w:rPr>
                <w:delText>，</w:delText>
              </w:r>
            </w:del>
            <w:del w:id="196" w:author="罗睿田" w:date="2026-03-18T18:52:20Z">
              <w:r>
                <w:rPr>
                  <w:rFonts w:hint="eastAsia" w:ascii="宋体" w:hAnsi="宋体" w:eastAsia="宋体" w:cs="宋体"/>
                  <w:color w:val="auto"/>
                  <w:sz w:val="24"/>
                  <w:szCs w:val="24"/>
                </w:rPr>
                <w:delText>具备一键启动预设洗涤程序的功能。</w:delText>
              </w:r>
            </w:del>
            <w:del w:id="197" w:author="罗睿田" w:date="2026-03-18T18:52:20Z">
              <w:r>
                <w:rPr>
                  <w:rFonts w:hint="eastAsia" w:ascii="宋体" w:hAnsi="宋体" w:eastAsia="宋体" w:cs="宋体"/>
                  <w:color w:val="auto"/>
                  <w:sz w:val="24"/>
                  <w:szCs w:val="24"/>
                  <w:lang w:val="en-US" w:eastAsia="zh-CN"/>
                </w:rPr>
                <w:delText>（提供产品彩页或说明书或官网截图扫描件）；</w:delText>
              </w:r>
            </w:del>
          </w:p>
        </w:tc>
        <w:tc>
          <w:tcPr>
            <w:tcW w:w="1109" w:type="dxa"/>
            <w:tcBorders>
              <w:top w:val="single" w:color="auto" w:sz="6" w:space="0"/>
              <w:left w:val="single" w:color="auto" w:sz="6" w:space="0"/>
              <w:bottom w:val="nil"/>
              <w:right w:val="nil"/>
            </w:tcBorders>
            <w:noWrap w:val="0"/>
            <w:vAlign w:val="center"/>
          </w:tcPr>
          <w:p w14:paraId="2793BCD7">
            <w:pPr>
              <w:widowControl/>
              <w:spacing w:before="100" w:beforeAutospacing="1" w:after="100" w:afterAutospacing="1"/>
              <w:jc w:val="center"/>
              <w:rPr>
                <w:rFonts w:hint="default" w:ascii="宋体" w:hAnsi="宋体" w:eastAsia="宋体" w:cs="宋体"/>
                <w:b w:val="0"/>
                <w:bCs w:val="0"/>
                <w:color w:val="auto"/>
                <w:kern w:val="0"/>
                <w:sz w:val="24"/>
                <w:szCs w:val="24"/>
                <w:lang w:val="en-US" w:eastAsia="zh-CN" w:bidi="ar-SA"/>
              </w:rPr>
            </w:pPr>
            <w:ins w:id="198" w:author="罗睿田" w:date="2026-03-18T18:52:51Z">
              <w:r>
                <w:rPr>
                  <w:rFonts w:hint="eastAsia" w:ascii="宋体" w:hAnsi="宋体" w:cs="宋体"/>
                  <w:color w:val="000000"/>
                  <w:kern w:val="0"/>
                  <w:sz w:val="24"/>
                  <w:szCs w:val="24"/>
                  <w:lang w:val="en-US" w:eastAsia="zh-CN"/>
                </w:rPr>
                <w:t>5.</w:t>
              </w:r>
            </w:ins>
            <w:ins w:id="199" w:author="罗睿田" w:date="2026-03-18T18:52:52Z">
              <w:r>
                <w:rPr>
                  <w:rFonts w:hint="eastAsia" w:ascii="宋体" w:hAnsi="宋体" w:cs="宋体"/>
                  <w:color w:val="000000"/>
                  <w:kern w:val="0"/>
                  <w:sz w:val="24"/>
                  <w:szCs w:val="24"/>
                  <w:lang w:val="en-US" w:eastAsia="zh-CN"/>
                </w:rPr>
                <w:t>5</w:t>
              </w:r>
            </w:ins>
            <w:del w:id="200" w:author="罗睿田" w:date="2026-03-18T18:52:20Z">
              <w:r>
                <w:rPr>
                  <w:rFonts w:hint="eastAsia" w:ascii="宋体" w:hAnsi="宋体" w:cs="宋体"/>
                  <w:b w:val="0"/>
                  <w:bCs w:val="0"/>
                  <w:color w:val="auto"/>
                  <w:kern w:val="0"/>
                  <w:sz w:val="24"/>
                  <w:szCs w:val="24"/>
                  <w:lang w:val="en-US" w:eastAsia="zh-CN" w:bidi="ar-SA"/>
                </w:rPr>
                <w:delText>2.25</w:delText>
              </w:r>
            </w:del>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Change w:id="201" w:author="罗睿田" w:date="2026-03-18T18:35:11Z">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blPrExChange>
        </w:tblPrEx>
        <w:trPr>
          <w:trHeight w:val="90" w:hRule="atLeast"/>
          <w:tblCellSpacing w:w="0" w:type="dxa"/>
          <w:trPrChange w:id="201" w:author="罗睿田" w:date="2026-03-18T18:35:11Z">
            <w:trPr>
              <w:trHeight w:val="341" w:hRule="atLeast"/>
              <w:tblCellSpacing w:w="0" w:type="dxa"/>
            </w:trPr>
          </w:trPrChange>
        </w:trPr>
        <w:tc>
          <w:tcPr>
            <w:tcW w:w="1185" w:type="dxa"/>
            <w:vMerge w:val="continue"/>
            <w:tcBorders>
              <w:left w:val="single" w:color="auto" w:sz="6" w:space="0"/>
              <w:right w:val="nil"/>
            </w:tcBorders>
            <w:noWrap w:val="0"/>
            <w:vAlign w:val="center"/>
            <w:tcPrChange w:id="202" w:author="罗睿田" w:date="2026-03-18T18:35:11Z">
              <w:tcPr>
                <w:tcW w:w="1185" w:type="dxa"/>
                <w:vMerge w:val="continue"/>
                <w:tcBorders>
                  <w:left w:val="single" w:color="auto" w:sz="6" w:space="0"/>
                  <w:right w:val="nil"/>
                </w:tcBorders>
                <w:noWrap w:val="0"/>
                <w:vAlign w:val="center"/>
              </w:tcPr>
            </w:tcPrChange>
          </w:tcPr>
          <w:p w14:paraId="6F43AC11">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Change w:id="203" w:author="罗睿田" w:date="2026-03-18T18:35:11Z">
              <w:tcPr>
                <w:tcW w:w="787" w:type="dxa"/>
                <w:tcBorders>
                  <w:top w:val="single" w:color="auto" w:sz="6" w:space="0"/>
                  <w:left w:val="single" w:color="auto" w:sz="6" w:space="0"/>
                  <w:bottom w:val="nil"/>
                  <w:right w:val="nil"/>
                </w:tcBorders>
                <w:shd w:val="clear" w:color="auto" w:fill="auto"/>
                <w:noWrap w:val="0"/>
                <w:vAlign w:val="center"/>
              </w:tcPr>
            </w:tcPrChange>
          </w:tcPr>
          <w:p w14:paraId="0DB596F1">
            <w:pPr>
              <w:widowControl/>
              <w:spacing w:before="100" w:beforeAutospacing="1" w:after="100" w:afterAutospacing="1"/>
              <w:jc w:val="center"/>
              <w:rPr>
                <w:rFonts w:hint="eastAsia" w:ascii="宋体" w:hAnsi="宋体" w:eastAsia="宋体" w:cs="宋体"/>
                <w:kern w:val="2"/>
                <w:sz w:val="21"/>
                <w:szCs w:val="20"/>
                <w:lang w:val="en-US" w:eastAsia="zh-CN" w:bidi="ar-SA"/>
              </w:rPr>
            </w:pPr>
            <w:ins w:id="204" w:author="罗睿田" w:date="2026-03-18T18:52:20Z">
              <w:r>
                <w:rPr>
                  <w:rFonts w:hint="eastAsia"/>
                  <w:color w:val="FF0000"/>
                  <w:lang w:val="en-US" w:eastAsia="zh-CN"/>
                </w:rPr>
                <w:t>3</w:t>
              </w:r>
            </w:ins>
            <w:del w:id="205" w:author="罗睿田" w:date="2026-03-18T18:52:20Z">
              <w:r>
                <w:rPr>
                  <w:rFonts w:hint="eastAsia" w:ascii="宋体" w:hAnsi="宋体" w:cs="宋体"/>
                  <w:szCs w:val="20"/>
                  <w:lang w:val="en-US" w:eastAsia="zh-CN"/>
                </w:rPr>
                <w:delText>3</w:delText>
              </w:r>
            </w:del>
          </w:p>
        </w:tc>
        <w:tc>
          <w:tcPr>
            <w:tcW w:w="6984" w:type="dxa"/>
            <w:tcBorders>
              <w:top w:val="single" w:color="auto" w:sz="6" w:space="0"/>
              <w:left w:val="single" w:color="auto" w:sz="6" w:space="0"/>
              <w:bottom w:val="nil"/>
              <w:right w:val="nil"/>
            </w:tcBorders>
            <w:shd w:val="clear" w:color="auto" w:fill="auto"/>
            <w:noWrap w:val="0"/>
            <w:vAlign w:val="center"/>
            <w:tcPrChange w:id="206" w:author="罗睿田" w:date="2026-03-18T18:35:11Z">
              <w:tcPr>
                <w:tcW w:w="6984" w:type="dxa"/>
                <w:tcBorders>
                  <w:top w:val="single" w:color="auto" w:sz="6" w:space="0"/>
                  <w:left w:val="single" w:color="auto" w:sz="6" w:space="0"/>
                  <w:bottom w:val="nil"/>
                  <w:right w:val="nil"/>
                </w:tcBorders>
                <w:shd w:val="clear" w:color="auto" w:fill="auto"/>
                <w:noWrap w:val="0"/>
                <w:vAlign w:val="center"/>
              </w:tcPr>
            </w:tcPrChange>
          </w:tcPr>
          <w:p w14:paraId="74A6C866">
            <w:pPr>
              <w:widowControl/>
              <w:spacing w:before="100" w:beforeAutospacing="1" w:after="100" w:afterAutospacing="1" w:line="240" w:lineRule="auto"/>
              <w:jc w:val="left"/>
              <w:rPr>
                <w:rFonts w:hint="eastAsia" w:ascii="宋体" w:hAnsi="宋体" w:eastAsia="宋体" w:cs="宋体"/>
                <w:color w:val="auto"/>
                <w:kern w:val="0"/>
                <w:sz w:val="24"/>
                <w:szCs w:val="24"/>
                <w:lang w:val="en-US" w:eastAsia="zh-CN" w:bidi="ar-SA"/>
              </w:rPr>
              <w:pPrChange w:id="207" w:author="罗睿田" w:date="2026-03-18T18:35:16Z">
                <w:pPr>
                  <w:widowControl/>
                  <w:spacing w:line="360" w:lineRule="auto"/>
                </w:pPr>
              </w:pPrChange>
            </w:pPr>
            <w:ins w:id="208" w:author="罗睿田" w:date="2026-03-18T18:52:20Z">
              <w:r>
                <w:rPr>
                  <w:rFonts w:hint="eastAsia" w:ascii="宋体" w:hAnsi="宋体" w:cs="宋体"/>
                  <w:sz w:val="24"/>
                  <w:szCs w:val="24"/>
                </w:rPr>
                <w:t>设备空载时高度不同导致的提升力变化差≤1kg，不得有明显卡滞；</w:t>
              </w:r>
            </w:ins>
            <w:del w:id="209" w:author="罗睿田" w:date="2026-03-18T18:52:20Z">
              <w:r>
                <w:rPr>
                  <w:rFonts w:hint="eastAsia" w:ascii="宋体" w:hAnsi="宋体" w:eastAsia="宋体" w:cs="宋体"/>
                  <w:color w:val="auto"/>
                  <w:sz w:val="24"/>
                  <w:szCs w:val="24"/>
                  <w:lang w:val="en-US" w:eastAsia="zh-CN"/>
                </w:rPr>
                <w:delText>设备</w:delText>
              </w:r>
            </w:del>
            <w:del w:id="210" w:author="罗睿田" w:date="2026-03-18T18:52:20Z">
              <w:r>
                <w:rPr>
                  <w:rFonts w:hint="eastAsia" w:ascii="宋体" w:hAnsi="宋体" w:eastAsia="宋体" w:cs="宋体"/>
                  <w:color w:val="auto"/>
                  <w:sz w:val="24"/>
                  <w:szCs w:val="24"/>
                </w:rPr>
                <w:delText>电源：220V/50Hz</w:delText>
              </w:r>
            </w:del>
            <w:del w:id="211" w:author="罗睿田" w:date="2026-03-18T18:52:20Z">
              <w:r>
                <w:rPr>
                  <w:rFonts w:hint="eastAsia" w:ascii="宋体" w:hAnsi="宋体" w:eastAsia="宋体" w:cs="宋体"/>
                  <w:color w:val="auto"/>
                  <w:sz w:val="24"/>
                  <w:szCs w:val="24"/>
                  <w:lang w:eastAsia="zh-CN"/>
                </w:rPr>
                <w:delText>；</w:delText>
              </w:r>
            </w:del>
            <w:del w:id="212" w:author="罗睿田" w:date="2026-03-18T18:52:20Z">
              <w:r>
                <w:rPr>
                  <w:rFonts w:hint="eastAsia" w:ascii="宋体" w:hAnsi="宋体" w:eastAsia="宋体" w:cs="宋体"/>
                  <w:color w:val="auto"/>
                  <w:sz w:val="24"/>
                  <w:szCs w:val="24"/>
                  <w:lang w:val="en-US" w:eastAsia="zh-CN"/>
                </w:rPr>
                <w:delText>设备</w:delText>
              </w:r>
            </w:del>
            <w:del w:id="213" w:author="罗睿田" w:date="2026-03-18T18:52:20Z">
              <w:r>
                <w:rPr>
                  <w:rFonts w:hint="eastAsia" w:ascii="宋体" w:hAnsi="宋体" w:eastAsia="宋体" w:cs="宋体"/>
                  <w:color w:val="auto"/>
                  <w:sz w:val="24"/>
                  <w:szCs w:val="24"/>
                </w:rPr>
                <w:delText>额定功率</w:delText>
              </w:r>
            </w:del>
            <w:del w:id="214" w:author="罗睿田" w:date="2026-03-18T18:52:20Z">
              <w:r>
                <w:rPr>
                  <w:rFonts w:hint="eastAsia" w:ascii="宋体" w:hAnsi="宋体" w:eastAsia="宋体" w:cs="宋体"/>
                  <w:color w:val="auto"/>
                  <w:sz w:val="24"/>
                  <w:szCs w:val="24"/>
                  <w:lang w:val="en-US" w:eastAsia="zh-CN"/>
                </w:rPr>
                <w:delText>不高于</w:delText>
              </w:r>
            </w:del>
            <w:del w:id="215" w:author="罗睿田" w:date="2026-03-18T18:52:20Z">
              <w:r>
                <w:rPr>
                  <w:rFonts w:hint="eastAsia" w:ascii="宋体" w:hAnsi="宋体" w:eastAsia="宋体" w:cs="宋体"/>
                  <w:color w:val="auto"/>
                  <w:sz w:val="24"/>
                  <w:szCs w:val="24"/>
                </w:rPr>
                <w:delText>360W</w:delText>
              </w:r>
            </w:del>
            <w:del w:id="216" w:author="罗睿田" w:date="2026-03-18T18:52:20Z">
              <w:r>
                <w:rPr>
                  <w:rFonts w:hint="eastAsia" w:ascii="宋体" w:hAnsi="宋体" w:eastAsia="宋体" w:cs="宋体"/>
                  <w:color w:val="auto"/>
                  <w:sz w:val="24"/>
                  <w:szCs w:val="24"/>
                  <w:lang w:eastAsia="zh-CN"/>
                </w:rPr>
                <w:delText>；</w:delText>
              </w:r>
            </w:del>
          </w:p>
        </w:tc>
        <w:tc>
          <w:tcPr>
            <w:tcW w:w="1109" w:type="dxa"/>
            <w:tcBorders>
              <w:top w:val="single" w:color="auto" w:sz="6" w:space="0"/>
              <w:left w:val="single" w:color="auto" w:sz="6" w:space="0"/>
              <w:bottom w:val="nil"/>
              <w:right w:val="nil"/>
            </w:tcBorders>
            <w:noWrap w:val="0"/>
            <w:vAlign w:val="center"/>
            <w:tcPrChange w:id="217" w:author="罗睿田" w:date="2026-03-18T18:35:11Z">
              <w:tcPr>
                <w:tcW w:w="1109" w:type="dxa"/>
                <w:tcBorders>
                  <w:top w:val="single" w:color="auto" w:sz="6" w:space="0"/>
                  <w:left w:val="single" w:color="auto" w:sz="6" w:space="0"/>
                  <w:bottom w:val="nil"/>
                  <w:right w:val="nil"/>
                </w:tcBorders>
                <w:noWrap w:val="0"/>
                <w:vAlign w:val="center"/>
              </w:tcPr>
            </w:tcPrChange>
          </w:tcPr>
          <w:p w14:paraId="357BEB7C">
            <w:pPr>
              <w:widowControl/>
              <w:spacing w:before="100" w:beforeAutospacing="1" w:after="100" w:afterAutospacing="1"/>
              <w:jc w:val="center"/>
              <w:rPr>
                <w:rFonts w:hint="default" w:ascii="宋体" w:hAnsi="宋体" w:eastAsia="宋体" w:cs="宋体"/>
                <w:color w:val="000000"/>
                <w:kern w:val="0"/>
                <w:sz w:val="24"/>
                <w:szCs w:val="24"/>
                <w:lang w:val="en-US" w:eastAsia="zh-CN"/>
              </w:rPr>
            </w:pPr>
            <w:ins w:id="218" w:author="罗睿田" w:date="2026-03-18T18:52:20Z">
              <w:r>
                <w:rPr>
                  <w:rFonts w:hint="eastAsia" w:ascii="宋体" w:hAnsi="宋体" w:cs="宋体"/>
                  <w:color w:val="000000"/>
                  <w:kern w:val="0"/>
                  <w:sz w:val="24"/>
                  <w:szCs w:val="24"/>
                  <w:lang w:val="en-US" w:eastAsia="zh-CN"/>
                </w:rPr>
                <w:t>4</w:t>
              </w:r>
            </w:ins>
            <w:ins w:id="219" w:author="罗睿田" w:date="2026-03-18T18:53:03Z">
              <w:r>
                <w:rPr>
                  <w:rFonts w:hint="eastAsia" w:ascii="宋体" w:hAnsi="宋体" w:cs="宋体"/>
                  <w:color w:val="000000"/>
                  <w:kern w:val="0"/>
                  <w:sz w:val="24"/>
                  <w:szCs w:val="24"/>
                  <w:lang w:val="en-US" w:eastAsia="zh-CN"/>
                </w:rPr>
                <w:t>.4</w:t>
              </w:r>
            </w:ins>
            <w:del w:id="220" w:author="罗睿田" w:date="2026-03-18T18:52:20Z">
              <w:r>
                <w:rPr>
                  <w:rFonts w:hint="eastAsia" w:ascii="宋体" w:hAnsi="宋体" w:cs="宋体"/>
                  <w:b w:val="0"/>
                  <w:bCs w:val="0"/>
                  <w:color w:val="auto"/>
                  <w:kern w:val="0"/>
                  <w:sz w:val="24"/>
                  <w:szCs w:val="24"/>
                  <w:lang w:val="en-US" w:eastAsia="zh-CN" w:bidi="ar-SA"/>
                </w:rPr>
                <w:delText>2.25</w:delText>
              </w:r>
            </w:del>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1DF4C051">
            <w:pPr>
              <w:widowControl/>
              <w:spacing w:before="100" w:beforeAutospacing="1" w:after="100" w:afterAutospacing="1"/>
              <w:ind w:firstLine="0" w:firstLineChars="0"/>
              <w:jc w:val="center"/>
              <w:rPr>
                <w:rFonts w:hint="eastAsia" w:ascii="宋体" w:hAnsi="宋体" w:eastAsia="宋体" w:cs="宋体"/>
                <w:kern w:val="2"/>
                <w:sz w:val="21"/>
                <w:szCs w:val="20"/>
                <w:lang w:val="en-US" w:eastAsia="zh-CN" w:bidi="ar-SA"/>
              </w:rPr>
            </w:pPr>
            <w:ins w:id="221" w:author="罗睿田" w:date="2026-03-18T18:52:20Z">
              <w:r>
                <w:rPr>
                  <w:rFonts w:hint="eastAsia" w:ascii="宋体" w:hAnsi="宋体" w:eastAsia="宋体" w:cs="宋体"/>
                  <w:color w:val="FF0000"/>
                  <w:lang w:val="en-US" w:eastAsia="zh-CN"/>
                </w:rPr>
                <w:t>▲</w:t>
              </w:r>
            </w:ins>
            <w:ins w:id="222" w:author="罗睿田" w:date="2026-03-18T18:52:20Z">
              <w:r>
                <w:rPr>
                  <w:rFonts w:hint="eastAsia"/>
                  <w:color w:val="FF0000"/>
                  <w:lang w:val="en-US" w:eastAsia="zh-CN"/>
                </w:rPr>
                <w:t>4</w:t>
              </w:r>
            </w:ins>
            <w:del w:id="223" w:author="罗睿田" w:date="2026-03-18T18:52:20Z">
              <w:r>
                <w:rPr>
                  <w:rFonts w:hint="eastAsia" w:ascii="宋体" w:hAnsi="宋体" w:cs="宋体"/>
                  <w:szCs w:val="20"/>
                  <w:lang w:val="en-US" w:eastAsia="zh-CN"/>
                </w:rPr>
                <w:delText>4</w:delText>
              </w:r>
            </w:del>
          </w:p>
        </w:tc>
        <w:tc>
          <w:tcPr>
            <w:tcW w:w="6984" w:type="dxa"/>
            <w:tcBorders>
              <w:top w:val="single" w:color="auto" w:sz="6" w:space="0"/>
              <w:left w:val="single" w:color="auto" w:sz="6" w:space="0"/>
              <w:bottom w:val="nil"/>
              <w:right w:val="nil"/>
            </w:tcBorders>
            <w:shd w:val="clear" w:color="auto" w:fill="auto"/>
            <w:noWrap w:val="0"/>
            <w:vAlign w:val="center"/>
          </w:tcPr>
          <w:p w14:paraId="78A2EC55">
            <w:pPr>
              <w:widowControl/>
              <w:spacing w:before="100" w:beforeAutospacing="1" w:after="100" w:afterAutospacing="1"/>
              <w:jc w:val="left"/>
              <w:rPr>
                <w:rFonts w:hint="eastAsia" w:ascii="宋体" w:hAnsi="宋体" w:eastAsia="宋体" w:cs="宋体"/>
                <w:color w:val="auto"/>
                <w:kern w:val="0"/>
                <w:sz w:val="24"/>
                <w:szCs w:val="24"/>
                <w:lang w:val="en-US" w:eastAsia="zh-CN" w:bidi="ar-SA"/>
              </w:rPr>
            </w:pPr>
            <w:ins w:id="224" w:author="罗睿田" w:date="2026-03-18T18:52:20Z">
              <w:r>
                <w:rPr>
                  <w:rFonts w:hint="eastAsia" w:ascii="宋体" w:hAnsi="宋体" w:cs="宋体"/>
                  <w:sz w:val="24"/>
                  <w:szCs w:val="24"/>
                </w:rPr>
                <w:t>设备内置有提升升力的助力装置</w:t>
              </w:r>
            </w:ins>
            <w:ins w:id="225" w:author="罗睿田" w:date="2026-03-18T18:52:20Z">
              <w:r>
                <w:rPr>
                  <w:rFonts w:hint="eastAsia" w:ascii="宋体" w:hAnsi="宋体" w:cs="宋体"/>
                  <w:sz w:val="24"/>
                  <w:szCs w:val="24"/>
                  <w:lang w:eastAsia="zh-CN"/>
                </w:rPr>
                <w:t>（</w:t>
              </w:r>
            </w:ins>
            <w:ins w:id="226" w:author="罗睿田" w:date="2026-03-18T18:52:20Z">
              <w:r>
                <w:rPr>
                  <w:rFonts w:hint="eastAsia" w:ascii="宋体" w:hAnsi="宋体" w:cs="宋体"/>
                  <w:sz w:val="24"/>
                  <w:szCs w:val="24"/>
                  <w:lang w:val="en-US" w:eastAsia="zh-CN"/>
                </w:rPr>
                <w:t>提供产品彩页或者说明书或官网截图扫描件</w:t>
              </w:r>
            </w:ins>
            <w:ins w:id="227" w:author="罗睿田" w:date="2026-03-18T18:52:20Z">
              <w:r>
                <w:rPr>
                  <w:rFonts w:hint="eastAsia" w:ascii="宋体" w:hAnsi="宋体" w:cs="宋体"/>
                  <w:sz w:val="24"/>
                  <w:szCs w:val="24"/>
                  <w:lang w:eastAsia="zh-CN"/>
                </w:rPr>
                <w:t>）；</w:t>
              </w:r>
            </w:ins>
            <w:del w:id="228" w:author="罗睿田" w:date="2026-03-18T18:52:20Z">
              <w:r>
                <w:rPr>
                  <w:rFonts w:hint="eastAsia" w:ascii="宋体" w:hAnsi="宋体" w:cs="宋体"/>
                  <w:color w:val="auto"/>
                  <w:sz w:val="24"/>
                  <w:szCs w:val="24"/>
                </w:rPr>
                <w:delText>设备至少应预设3种以上可选的洗涤消毒程序</w:delText>
              </w:r>
            </w:del>
            <w:del w:id="229" w:author="罗睿田" w:date="2026-03-18T18:52:20Z">
              <w:r>
                <w:rPr>
                  <w:rFonts w:hint="eastAsia" w:ascii="宋体" w:hAnsi="宋体" w:eastAsia="宋体" w:cs="宋体"/>
                  <w:color w:val="auto"/>
                  <w:sz w:val="24"/>
                  <w:szCs w:val="24"/>
                  <w:lang w:val="en-US" w:eastAsia="zh-CN"/>
                </w:rPr>
                <w:delText>（提供产品彩页或说明书或官网截图扫描件）</w:delText>
              </w:r>
            </w:del>
            <w:del w:id="230" w:author="罗睿田" w:date="2026-03-18T18:52:20Z">
              <w:r>
                <w:rPr>
                  <w:rFonts w:hint="eastAsia" w:ascii="宋体" w:hAnsi="宋体" w:eastAsia="宋体" w:cs="宋体"/>
                  <w:color w:val="auto"/>
                  <w:sz w:val="24"/>
                  <w:szCs w:val="24"/>
                  <w:lang w:eastAsia="zh-CN"/>
                </w:rPr>
                <w:delText>；</w:delText>
              </w:r>
            </w:del>
          </w:p>
        </w:tc>
        <w:tc>
          <w:tcPr>
            <w:tcW w:w="1109" w:type="dxa"/>
            <w:tcBorders>
              <w:top w:val="single" w:color="auto" w:sz="6" w:space="0"/>
              <w:left w:val="single" w:color="auto" w:sz="6" w:space="0"/>
              <w:bottom w:val="nil"/>
              <w:right w:val="nil"/>
            </w:tcBorders>
            <w:noWrap w:val="0"/>
            <w:vAlign w:val="center"/>
          </w:tcPr>
          <w:p w14:paraId="56E626EE">
            <w:pPr>
              <w:widowControl/>
              <w:spacing w:before="100" w:beforeAutospacing="1" w:after="100" w:afterAutospacing="1"/>
              <w:jc w:val="center"/>
              <w:rPr>
                <w:rFonts w:hint="default" w:ascii="宋体" w:hAnsi="宋体" w:eastAsia="宋体" w:cs="宋体"/>
                <w:color w:val="000000"/>
                <w:kern w:val="0"/>
                <w:sz w:val="24"/>
                <w:szCs w:val="24"/>
                <w:lang w:val="en-US" w:eastAsia="zh-CN"/>
              </w:rPr>
            </w:pPr>
            <w:ins w:id="231" w:author="罗睿田" w:date="2026-03-18T18:52:53Z">
              <w:r>
                <w:rPr>
                  <w:rFonts w:hint="eastAsia" w:ascii="宋体" w:hAnsi="宋体" w:cs="宋体"/>
                  <w:color w:val="000000"/>
                  <w:kern w:val="0"/>
                  <w:sz w:val="24"/>
                  <w:szCs w:val="24"/>
                  <w:lang w:val="en-US" w:eastAsia="zh-CN"/>
                </w:rPr>
                <w:t>5.</w:t>
              </w:r>
            </w:ins>
            <w:ins w:id="232" w:author="罗睿田" w:date="2026-03-18T18:52:54Z">
              <w:r>
                <w:rPr>
                  <w:rFonts w:hint="eastAsia" w:ascii="宋体" w:hAnsi="宋体" w:cs="宋体"/>
                  <w:color w:val="000000"/>
                  <w:kern w:val="0"/>
                  <w:sz w:val="24"/>
                  <w:szCs w:val="24"/>
                  <w:lang w:val="en-US" w:eastAsia="zh-CN"/>
                </w:rPr>
                <w:t>5</w:t>
              </w:r>
            </w:ins>
            <w:del w:id="233" w:author="罗睿田" w:date="2026-03-18T18:52:20Z">
              <w:r>
                <w:rPr>
                  <w:rFonts w:hint="eastAsia" w:ascii="宋体" w:hAnsi="宋体" w:cs="宋体"/>
                  <w:b w:val="0"/>
                  <w:bCs w:val="0"/>
                  <w:color w:val="auto"/>
                  <w:kern w:val="0"/>
                  <w:sz w:val="24"/>
                  <w:szCs w:val="24"/>
                  <w:lang w:val="en-US" w:eastAsia="zh-CN" w:bidi="ar-SA"/>
                </w:rPr>
                <w:delText>2.25</w:delText>
              </w:r>
            </w:del>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73B32453">
            <w:pPr>
              <w:widowControl/>
              <w:spacing w:before="100" w:beforeAutospacing="1" w:after="100" w:afterAutospacing="1"/>
              <w:jc w:val="center"/>
              <w:rPr>
                <w:rFonts w:hint="eastAsia" w:ascii="宋体" w:hAnsi="宋体" w:eastAsia="宋体" w:cs="宋体"/>
                <w:kern w:val="2"/>
                <w:sz w:val="21"/>
                <w:szCs w:val="20"/>
                <w:lang w:val="en-US" w:eastAsia="zh-CN" w:bidi="ar-SA"/>
              </w:rPr>
            </w:pPr>
            <w:ins w:id="234" w:author="罗睿田" w:date="2026-03-18T18:52:20Z">
              <w:r>
                <w:rPr>
                  <w:rFonts w:hint="eastAsia" w:ascii="宋体" w:hAnsi="宋体" w:cs="宋体"/>
                  <w:color w:val="000000"/>
                  <w:kern w:val="0"/>
                  <w:sz w:val="24"/>
                  <w:szCs w:val="24"/>
                  <w:lang w:val="en-US" w:eastAsia="zh-CN"/>
                </w:rPr>
                <w:t>5</w:t>
              </w:r>
            </w:ins>
            <w:del w:id="235" w:author="罗睿田" w:date="2026-03-18T18:52:20Z">
              <w:r>
                <w:rPr>
                  <w:rFonts w:hint="eastAsia" w:ascii="宋体" w:hAnsi="宋体" w:cs="宋体"/>
                  <w:szCs w:val="20"/>
                  <w:lang w:val="en-US" w:eastAsia="zh-CN"/>
                </w:rPr>
                <w:delText>5</w:delText>
              </w:r>
            </w:del>
          </w:p>
        </w:tc>
        <w:tc>
          <w:tcPr>
            <w:tcW w:w="6984" w:type="dxa"/>
            <w:tcBorders>
              <w:top w:val="single" w:color="auto" w:sz="6" w:space="0"/>
              <w:left w:val="single" w:color="auto" w:sz="6" w:space="0"/>
              <w:bottom w:val="nil"/>
              <w:right w:val="nil"/>
            </w:tcBorders>
            <w:shd w:val="clear" w:color="auto" w:fill="auto"/>
            <w:noWrap w:val="0"/>
            <w:vAlign w:val="center"/>
          </w:tcPr>
          <w:p w14:paraId="31069815">
            <w:pPr>
              <w:widowControl/>
              <w:spacing w:before="100" w:beforeAutospacing="1" w:after="100" w:afterAutospacing="1"/>
              <w:jc w:val="left"/>
              <w:rPr>
                <w:rFonts w:hint="eastAsia" w:ascii="宋体" w:hAnsi="宋体" w:eastAsia="宋体" w:cs="宋体"/>
                <w:color w:val="auto"/>
                <w:kern w:val="0"/>
                <w:sz w:val="24"/>
                <w:szCs w:val="24"/>
                <w:lang w:val="en-US" w:eastAsia="zh-CN" w:bidi="ar-SA"/>
              </w:rPr>
            </w:pPr>
            <w:ins w:id="236" w:author="罗睿田" w:date="2026-03-18T18:52:20Z">
              <w:r>
                <w:rPr>
                  <w:rFonts w:hint="eastAsia" w:ascii="宋体" w:hAnsi="宋体" w:cs="宋体"/>
                  <w:sz w:val="24"/>
                  <w:szCs w:val="24"/>
                </w:rPr>
                <w:t>设备应配备不少于4个可独立升降的悬挂单元。每个悬挂单元负载能力应处于5~10kg，设备安全负载能力不低于20kg；</w:t>
              </w:r>
            </w:ins>
            <w:del w:id="237" w:author="罗睿田" w:date="2026-03-18T18:52:20Z">
              <w:r>
                <w:rPr>
                  <w:rFonts w:hint="eastAsia" w:ascii="宋体" w:hAnsi="宋体" w:eastAsia="宋体" w:cs="宋体"/>
                  <w:color w:val="auto"/>
                  <w:sz w:val="24"/>
                  <w:szCs w:val="24"/>
                  <w:lang w:val="en-US" w:eastAsia="zh-CN"/>
                </w:rPr>
                <w:delText>设备清洗舱内应配备不少于3</w:delText>
              </w:r>
            </w:del>
            <w:del w:id="238" w:author="罗睿田" w:date="2026-03-18T18:52:20Z">
              <w:r>
                <w:rPr>
                  <w:rFonts w:hint="eastAsia" w:ascii="宋体" w:hAnsi="宋体" w:eastAsia="宋体" w:cs="宋体"/>
                  <w:color w:val="auto"/>
                  <w:sz w:val="24"/>
                  <w:szCs w:val="24"/>
                </w:rPr>
                <w:delText>组毛刷</w:delText>
              </w:r>
            </w:del>
            <w:del w:id="239" w:author="罗睿田" w:date="2026-03-18T18:52:20Z">
              <w:r>
                <w:rPr>
                  <w:rFonts w:hint="eastAsia" w:ascii="宋体" w:hAnsi="宋体" w:eastAsia="宋体" w:cs="宋体"/>
                  <w:color w:val="auto"/>
                  <w:sz w:val="24"/>
                  <w:szCs w:val="24"/>
                  <w:lang w:val="en-US" w:eastAsia="zh-CN"/>
                </w:rPr>
                <w:delText>且程圆周</w:delText>
              </w:r>
            </w:del>
            <w:del w:id="240" w:author="罗睿田" w:date="2026-03-18T18:52:20Z">
              <w:r>
                <w:rPr>
                  <w:rFonts w:hint="eastAsia" w:ascii="宋体" w:hAnsi="宋体" w:eastAsia="宋体" w:cs="宋体"/>
                  <w:color w:val="auto"/>
                  <w:sz w:val="24"/>
                  <w:szCs w:val="24"/>
                </w:rPr>
                <w:delText>360度</w:delText>
              </w:r>
            </w:del>
            <w:del w:id="241" w:author="罗睿田" w:date="2026-03-18T18:52:20Z">
              <w:r>
                <w:rPr>
                  <w:rFonts w:hint="eastAsia" w:ascii="宋体" w:hAnsi="宋体" w:eastAsia="宋体" w:cs="宋体"/>
                  <w:color w:val="auto"/>
                  <w:sz w:val="24"/>
                  <w:szCs w:val="24"/>
                  <w:lang w:val="en-US" w:eastAsia="zh-CN"/>
                </w:rPr>
                <w:delText>均匀分</w:delText>
              </w:r>
            </w:del>
            <w:del w:id="242" w:author="罗睿田" w:date="2026-03-18T18:52:20Z">
              <w:r>
                <w:rPr>
                  <w:rFonts w:hint="eastAsia" w:ascii="宋体" w:hAnsi="宋体" w:eastAsia="宋体" w:cs="宋体"/>
                  <w:color w:val="auto"/>
                  <w:sz w:val="24"/>
                  <w:szCs w:val="24"/>
                </w:rPr>
                <w:delText>布；</w:delText>
              </w:r>
            </w:del>
          </w:p>
        </w:tc>
        <w:tc>
          <w:tcPr>
            <w:tcW w:w="1109" w:type="dxa"/>
            <w:tcBorders>
              <w:top w:val="single" w:color="auto" w:sz="6" w:space="0"/>
              <w:left w:val="single" w:color="auto" w:sz="6" w:space="0"/>
              <w:bottom w:val="nil"/>
              <w:right w:val="nil"/>
            </w:tcBorders>
            <w:shd w:val="clear" w:color="auto" w:fill="auto"/>
            <w:noWrap w:val="0"/>
            <w:vAlign w:val="center"/>
          </w:tcPr>
          <w:p w14:paraId="7F06A14B">
            <w:pPr>
              <w:widowControl/>
              <w:spacing w:before="100" w:beforeAutospacing="1" w:after="100" w:afterAutospacing="1"/>
              <w:jc w:val="center"/>
              <w:rPr>
                <w:ins w:id="243" w:author="罗睿田" w:date="2026-03-18T18:53:06Z"/>
                <w:rFonts w:hint="default" w:ascii="宋体" w:hAnsi="宋体" w:eastAsia="宋体" w:cs="宋体"/>
                <w:color w:val="000000"/>
                <w:kern w:val="0"/>
                <w:sz w:val="24"/>
                <w:szCs w:val="24"/>
                <w:lang w:val="en-US" w:eastAsia="zh-CN" w:bidi="ar-SA"/>
              </w:rPr>
            </w:pPr>
            <w:ins w:id="244" w:author="罗睿田" w:date="2026-03-18T18:53:06Z">
              <w:r>
                <w:rPr>
                  <w:rFonts w:hint="eastAsia" w:ascii="宋体" w:hAnsi="宋体" w:cs="宋体"/>
                  <w:color w:val="000000"/>
                  <w:kern w:val="0"/>
                  <w:sz w:val="24"/>
                  <w:szCs w:val="24"/>
                  <w:lang w:val="en-US" w:eastAsia="zh-CN"/>
                </w:rPr>
                <w:t>4.4</w:t>
              </w:r>
            </w:ins>
            <w:del w:id="245" w:author="罗睿田" w:date="2026-03-18T18:53:06Z">
              <w:r>
                <w:rPr>
                  <w:rFonts w:hint="eastAsia" w:ascii="宋体" w:hAnsi="宋体" w:cs="宋体"/>
                  <w:b w:val="0"/>
                  <w:bCs w:val="0"/>
                  <w:color w:val="auto"/>
                  <w:kern w:val="0"/>
                  <w:sz w:val="24"/>
                  <w:szCs w:val="24"/>
                  <w:lang w:val="en-US" w:eastAsia="zh-CN" w:bidi="ar-SA"/>
                </w:rPr>
                <w:delText>2.25</w:delText>
              </w:r>
            </w:del>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0C478AB3">
            <w:pPr>
              <w:widowControl/>
              <w:spacing w:before="100" w:beforeAutospacing="1" w:after="100" w:afterAutospacing="1"/>
              <w:jc w:val="center"/>
              <w:rPr>
                <w:rFonts w:hint="eastAsia" w:ascii="宋体" w:hAnsi="宋体" w:eastAsia="宋体" w:cs="宋体"/>
                <w:kern w:val="2"/>
                <w:sz w:val="21"/>
                <w:szCs w:val="20"/>
                <w:lang w:val="en-US" w:eastAsia="zh-CN" w:bidi="ar-SA"/>
              </w:rPr>
            </w:pPr>
            <w:ins w:id="246" w:author="罗睿田" w:date="2026-03-18T18:52:20Z">
              <w:r>
                <w:rPr>
                  <w:rFonts w:hint="eastAsia"/>
                  <w:color w:val="FF0000"/>
                  <w:lang w:val="en-US" w:eastAsia="zh-CN"/>
                </w:rPr>
                <w:t>6</w:t>
              </w:r>
            </w:ins>
            <w:del w:id="247" w:author="罗睿田" w:date="2026-03-18T18:52:20Z">
              <w:r>
                <w:rPr>
                  <w:rFonts w:hint="eastAsia" w:ascii="宋体" w:hAnsi="宋体" w:cs="宋体"/>
                  <w:szCs w:val="20"/>
                  <w:lang w:val="en-US" w:eastAsia="zh-CN"/>
                </w:rPr>
                <w:delText>6</w:delText>
              </w:r>
            </w:del>
          </w:p>
        </w:tc>
        <w:tc>
          <w:tcPr>
            <w:tcW w:w="6984" w:type="dxa"/>
            <w:tcBorders>
              <w:top w:val="single" w:color="auto" w:sz="6" w:space="0"/>
              <w:left w:val="single" w:color="auto" w:sz="6" w:space="0"/>
              <w:bottom w:val="nil"/>
              <w:right w:val="nil"/>
            </w:tcBorders>
            <w:shd w:val="clear" w:color="auto" w:fill="auto"/>
            <w:noWrap w:val="0"/>
            <w:vAlign w:val="center"/>
          </w:tcPr>
          <w:p w14:paraId="14D66A74">
            <w:pPr>
              <w:widowControl/>
              <w:spacing w:before="100" w:beforeAutospacing="1" w:after="100" w:afterAutospacing="1"/>
              <w:jc w:val="left"/>
              <w:rPr>
                <w:rFonts w:hint="eastAsia" w:ascii="宋体" w:hAnsi="宋体" w:eastAsia="宋体" w:cs="宋体"/>
                <w:color w:val="auto"/>
                <w:kern w:val="0"/>
                <w:sz w:val="24"/>
                <w:szCs w:val="24"/>
                <w:lang w:val="en-US" w:eastAsia="zh-CN" w:bidi="ar-SA"/>
              </w:rPr>
            </w:pPr>
            <w:ins w:id="248" w:author="罗睿田" w:date="2026-03-18T18:52:20Z">
              <w:r>
                <w:rPr>
                  <w:rFonts w:hint="eastAsia" w:ascii="宋体" w:hAnsi="宋体" w:cs="宋体"/>
                  <w:sz w:val="24"/>
                  <w:szCs w:val="24"/>
                </w:rPr>
                <w:t>采取卡槽式设计，设备应能在升降行程内的任意高度锁定，并具备高度指示标识；</w:t>
              </w:r>
            </w:ins>
            <w:del w:id="249" w:author="罗睿田" w:date="2026-03-18T18:52:20Z">
              <w:r>
                <w:rPr>
                  <w:rFonts w:hint="eastAsia" w:ascii="宋体" w:hAnsi="宋体" w:eastAsia="宋体" w:cs="宋体"/>
                  <w:color w:val="auto"/>
                  <w:sz w:val="24"/>
                  <w:szCs w:val="24"/>
                </w:rPr>
                <w:delText>清洗内筒呈水平方向布置</w:delText>
              </w:r>
            </w:del>
            <w:del w:id="250" w:author="罗睿田" w:date="2026-03-18T18:52:20Z">
              <w:r>
                <w:rPr>
                  <w:rFonts w:hint="eastAsia" w:ascii="宋体" w:hAnsi="宋体" w:eastAsia="宋体" w:cs="宋体"/>
                  <w:color w:val="auto"/>
                  <w:sz w:val="24"/>
                  <w:szCs w:val="24"/>
                  <w:lang w:eastAsia="zh-CN"/>
                </w:rPr>
                <w:delText>；</w:delText>
              </w:r>
            </w:del>
          </w:p>
        </w:tc>
        <w:tc>
          <w:tcPr>
            <w:tcW w:w="1109" w:type="dxa"/>
            <w:tcBorders>
              <w:top w:val="single" w:color="auto" w:sz="6" w:space="0"/>
              <w:left w:val="single" w:color="auto" w:sz="6" w:space="0"/>
              <w:bottom w:val="nil"/>
              <w:right w:val="nil"/>
            </w:tcBorders>
            <w:noWrap w:val="0"/>
            <w:vAlign w:val="center"/>
          </w:tcPr>
          <w:p w14:paraId="6DF30F12">
            <w:pPr>
              <w:widowControl/>
              <w:spacing w:before="100" w:beforeAutospacing="1" w:after="100" w:afterAutospacing="1"/>
              <w:jc w:val="center"/>
              <w:rPr>
                <w:rFonts w:hint="default" w:ascii="宋体" w:hAnsi="宋体" w:eastAsia="宋体" w:cs="宋体"/>
                <w:color w:val="000000"/>
                <w:kern w:val="0"/>
                <w:sz w:val="24"/>
                <w:szCs w:val="24"/>
                <w:lang w:val="en-US" w:eastAsia="zh-CN"/>
              </w:rPr>
            </w:pPr>
            <w:ins w:id="251" w:author="罗睿田" w:date="2026-03-18T18:52:20Z">
              <w:r>
                <w:rPr>
                  <w:rFonts w:hint="eastAsia" w:ascii="宋体" w:hAnsi="宋体" w:cs="宋体"/>
                  <w:color w:val="000000"/>
                  <w:kern w:val="0"/>
                  <w:sz w:val="24"/>
                  <w:szCs w:val="24"/>
                  <w:lang w:val="en-US" w:eastAsia="zh-CN"/>
                </w:rPr>
                <w:t>4</w:t>
              </w:r>
            </w:ins>
            <w:ins w:id="252" w:author="罗睿田" w:date="2026-03-18T18:53:10Z">
              <w:r>
                <w:rPr>
                  <w:rFonts w:hint="eastAsia" w:ascii="宋体" w:hAnsi="宋体" w:cs="宋体"/>
                  <w:color w:val="000000"/>
                  <w:kern w:val="0"/>
                  <w:sz w:val="24"/>
                  <w:szCs w:val="24"/>
                  <w:lang w:val="en-US" w:eastAsia="zh-CN"/>
                </w:rPr>
                <w:t>.4</w:t>
              </w:r>
            </w:ins>
            <w:del w:id="253" w:author="罗睿田" w:date="2026-03-18T18:52:20Z">
              <w:r>
                <w:rPr>
                  <w:rFonts w:hint="eastAsia" w:ascii="宋体" w:hAnsi="宋体" w:cs="宋体"/>
                  <w:b w:val="0"/>
                  <w:bCs w:val="0"/>
                  <w:color w:val="auto"/>
                  <w:kern w:val="0"/>
                  <w:sz w:val="24"/>
                  <w:szCs w:val="24"/>
                  <w:lang w:val="en-US" w:eastAsia="zh-CN" w:bidi="ar-SA"/>
                </w:rPr>
                <w:delText>2.25</w:delText>
              </w:r>
            </w:del>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Change w:id="254" w:author="罗睿田" w:date="2026-03-18T18:53:00Z">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blPrExChange>
        </w:tblPrEx>
        <w:trPr>
          <w:trHeight w:val="90" w:hRule="atLeast"/>
          <w:tblCellSpacing w:w="0" w:type="dxa"/>
          <w:trPrChange w:id="254" w:author="罗睿田" w:date="2026-03-18T18:53:00Z">
            <w:trPr>
              <w:tblCellSpacing w:w="0" w:type="dxa"/>
            </w:trPr>
          </w:trPrChange>
        </w:trPr>
        <w:tc>
          <w:tcPr>
            <w:tcW w:w="1185" w:type="dxa"/>
            <w:vMerge w:val="continue"/>
            <w:tcBorders>
              <w:left w:val="single" w:color="auto" w:sz="6" w:space="0"/>
              <w:right w:val="nil"/>
            </w:tcBorders>
            <w:noWrap w:val="0"/>
            <w:vAlign w:val="center"/>
            <w:tcPrChange w:id="255" w:author="罗睿田" w:date="2026-03-18T18:53:00Z">
              <w:tcPr>
                <w:tcW w:w="1185" w:type="dxa"/>
                <w:vMerge w:val="continue"/>
                <w:tcBorders>
                  <w:left w:val="single" w:color="auto" w:sz="6" w:space="0"/>
                  <w:right w:val="nil"/>
                </w:tcBorders>
                <w:noWrap w:val="0"/>
                <w:vAlign w:val="center"/>
              </w:tcPr>
            </w:tcPrChange>
          </w:tcPr>
          <w:p w14:paraId="71BB5559">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Change w:id="256" w:author="罗睿田" w:date="2026-03-18T18:53:00Z">
              <w:tcPr>
                <w:tcW w:w="787" w:type="dxa"/>
                <w:tcBorders>
                  <w:top w:val="single" w:color="auto" w:sz="6" w:space="0"/>
                  <w:left w:val="single" w:color="auto" w:sz="6" w:space="0"/>
                  <w:bottom w:val="nil"/>
                  <w:right w:val="nil"/>
                </w:tcBorders>
                <w:shd w:val="clear" w:color="auto" w:fill="auto"/>
                <w:noWrap w:val="0"/>
                <w:vAlign w:val="center"/>
              </w:tcPr>
            </w:tcPrChange>
          </w:tcPr>
          <w:p w14:paraId="45C65907">
            <w:pPr>
              <w:widowControl/>
              <w:spacing w:before="100" w:beforeAutospacing="1" w:after="100" w:afterAutospacing="1"/>
              <w:jc w:val="center"/>
              <w:rPr>
                <w:rFonts w:hint="eastAsia" w:ascii="宋体" w:hAnsi="宋体" w:eastAsia="宋体" w:cs="宋体"/>
                <w:kern w:val="2"/>
                <w:sz w:val="21"/>
                <w:szCs w:val="20"/>
                <w:lang w:val="en-US" w:eastAsia="zh-CN" w:bidi="ar-SA"/>
              </w:rPr>
            </w:pPr>
            <w:ins w:id="257" w:author="罗睿田" w:date="2026-03-18T18:52:20Z">
              <w:r>
                <w:rPr>
                  <w:rFonts w:hint="eastAsia" w:ascii="宋体" w:hAnsi="宋体" w:cs="宋体"/>
                  <w:color w:val="000000"/>
                  <w:kern w:val="0"/>
                  <w:sz w:val="24"/>
                  <w:szCs w:val="24"/>
                  <w:lang w:val="en-US" w:eastAsia="zh-CN"/>
                </w:rPr>
                <w:t>7</w:t>
              </w:r>
            </w:ins>
            <w:del w:id="258" w:author="罗睿田" w:date="2026-03-18T18:52:20Z">
              <w:r>
                <w:rPr>
                  <w:rFonts w:hint="eastAsia" w:ascii="宋体" w:hAnsi="宋体" w:cs="宋体"/>
                  <w:szCs w:val="20"/>
                  <w:lang w:val="en-US" w:eastAsia="zh-CN"/>
                </w:rPr>
                <w:delText>7</w:delText>
              </w:r>
            </w:del>
          </w:p>
        </w:tc>
        <w:tc>
          <w:tcPr>
            <w:tcW w:w="6984" w:type="dxa"/>
            <w:tcBorders>
              <w:top w:val="single" w:color="auto" w:sz="6" w:space="0"/>
              <w:left w:val="single" w:color="auto" w:sz="6" w:space="0"/>
              <w:bottom w:val="nil"/>
              <w:right w:val="nil"/>
            </w:tcBorders>
            <w:shd w:val="clear" w:color="auto" w:fill="auto"/>
            <w:noWrap w:val="0"/>
            <w:vAlign w:val="center"/>
            <w:tcPrChange w:id="259" w:author="罗睿田" w:date="2026-03-18T18:53:00Z">
              <w:tcPr>
                <w:tcW w:w="6984" w:type="dxa"/>
                <w:tcBorders>
                  <w:top w:val="single" w:color="auto" w:sz="6" w:space="0"/>
                  <w:left w:val="single" w:color="auto" w:sz="6" w:space="0"/>
                  <w:bottom w:val="nil"/>
                  <w:right w:val="nil"/>
                </w:tcBorders>
                <w:shd w:val="clear" w:color="auto" w:fill="auto"/>
                <w:noWrap w:val="0"/>
                <w:vAlign w:val="center"/>
              </w:tcPr>
            </w:tcPrChange>
          </w:tcPr>
          <w:p w14:paraId="254EE882">
            <w:pPr>
              <w:widowControl/>
              <w:spacing w:before="100" w:beforeAutospacing="1" w:after="100" w:afterAutospacing="1"/>
              <w:jc w:val="left"/>
              <w:rPr>
                <w:rFonts w:hint="eastAsia" w:ascii="宋体" w:hAnsi="宋体" w:eastAsia="宋体" w:cs="宋体"/>
                <w:color w:val="auto"/>
                <w:kern w:val="0"/>
                <w:sz w:val="24"/>
                <w:szCs w:val="24"/>
                <w:lang w:val="en-US" w:eastAsia="zh-CN" w:bidi="ar-SA"/>
              </w:rPr>
            </w:pPr>
            <w:ins w:id="260" w:author="罗睿田" w:date="2026-03-18T18:52:20Z">
              <w:r>
                <w:rPr>
                  <w:rFonts w:hint="eastAsia" w:ascii="宋体" w:hAnsi="宋体" w:cs="宋体"/>
                  <w:sz w:val="24"/>
                  <w:szCs w:val="24"/>
                </w:rPr>
                <w:t>设备底座采用医用级PA66材质且配备带刹车锁定功能的万向轮；</w:t>
              </w:r>
            </w:ins>
            <w:del w:id="261" w:author="罗睿田" w:date="2026-03-18T18:52:20Z">
              <w:r>
                <w:rPr>
                  <w:rFonts w:hint="eastAsia" w:ascii="宋体" w:hAnsi="宋体" w:eastAsia="宋体" w:cs="宋体"/>
                  <w:color w:val="auto"/>
                  <w:sz w:val="24"/>
                  <w:szCs w:val="24"/>
                  <w:lang w:val="en-US" w:eastAsia="zh-CN"/>
                </w:rPr>
                <w:delText>快洗时间≤20min即可</w:delText>
              </w:r>
            </w:del>
            <w:del w:id="262" w:author="罗睿田" w:date="2026-03-18T18:52:20Z">
              <w:r>
                <w:rPr>
                  <w:rFonts w:hint="eastAsia" w:ascii="宋体" w:hAnsi="宋体" w:eastAsia="宋体" w:cs="宋体"/>
                  <w:color w:val="auto"/>
                  <w:sz w:val="24"/>
                  <w:szCs w:val="24"/>
                </w:rPr>
                <w:delText>完成</w:delText>
              </w:r>
            </w:del>
            <w:del w:id="263" w:author="罗睿田" w:date="2026-03-18T18:52:20Z">
              <w:r>
                <w:rPr>
                  <w:rFonts w:hint="eastAsia" w:ascii="宋体" w:hAnsi="宋体" w:eastAsia="宋体" w:cs="宋体"/>
                  <w:color w:val="auto"/>
                  <w:sz w:val="24"/>
                  <w:szCs w:val="24"/>
                  <w:lang w:val="en-US" w:eastAsia="zh-CN"/>
                </w:rPr>
                <w:delText>鞋内</w:delText>
              </w:r>
            </w:del>
            <w:del w:id="264" w:author="罗睿田" w:date="2026-03-18T18:52:20Z">
              <w:r>
                <w:rPr>
                  <w:rFonts w:hint="eastAsia" w:ascii="宋体" w:hAnsi="宋体" w:eastAsia="宋体" w:cs="宋体"/>
                  <w:color w:val="auto"/>
                  <w:sz w:val="24"/>
                  <w:szCs w:val="24"/>
                </w:rPr>
                <w:delText>消毒</w:delText>
              </w:r>
            </w:del>
            <w:del w:id="265" w:author="罗睿田" w:date="2026-03-18T18:52:20Z">
              <w:r>
                <w:rPr>
                  <w:rFonts w:hint="eastAsia" w:ascii="宋体" w:hAnsi="宋体" w:eastAsia="宋体" w:cs="宋体"/>
                  <w:color w:val="auto"/>
                  <w:sz w:val="24"/>
                  <w:szCs w:val="24"/>
                  <w:lang w:val="en-US" w:eastAsia="zh-CN"/>
                </w:rPr>
                <w:delText>杀菌（提供产品彩页或说明书或官网截图扫描件）</w:delText>
              </w:r>
            </w:del>
            <w:del w:id="266" w:author="罗睿田" w:date="2026-03-18T18:52:20Z">
              <w:r>
                <w:rPr>
                  <w:rFonts w:hint="eastAsia" w:ascii="宋体" w:hAnsi="宋体" w:eastAsia="宋体" w:cs="宋体"/>
                  <w:color w:val="auto"/>
                  <w:sz w:val="24"/>
                  <w:szCs w:val="24"/>
                  <w:lang w:eastAsia="zh-CN"/>
                </w:rPr>
                <w:delText>；</w:delText>
              </w:r>
            </w:del>
          </w:p>
        </w:tc>
        <w:tc>
          <w:tcPr>
            <w:tcW w:w="1109" w:type="dxa"/>
            <w:tcBorders>
              <w:top w:val="single" w:color="auto" w:sz="6" w:space="0"/>
              <w:left w:val="single" w:color="auto" w:sz="6" w:space="0"/>
              <w:bottom w:val="nil"/>
              <w:right w:val="nil"/>
            </w:tcBorders>
            <w:noWrap w:val="0"/>
            <w:vAlign w:val="center"/>
            <w:tcPrChange w:id="267" w:author="罗睿田" w:date="2026-03-18T18:53:00Z">
              <w:tcPr>
                <w:tcW w:w="1109" w:type="dxa"/>
                <w:tcBorders>
                  <w:top w:val="single" w:color="auto" w:sz="6" w:space="0"/>
                  <w:left w:val="single" w:color="auto" w:sz="6" w:space="0"/>
                  <w:bottom w:val="nil"/>
                  <w:right w:val="nil"/>
                </w:tcBorders>
                <w:noWrap w:val="0"/>
                <w:vAlign w:val="center"/>
              </w:tcPr>
            </w:tcPrChange>
          </w:tcPr>
          <w:p w14:paraId="14B21C4C">
            <w:pPr>
              <w:widowControl/>
              <w:spacing w:before="100" w:beforeAutospacing="1" w:after="100" w:afterAutospacing="1"/>
              <w:jc w:val="center"/>
              <w:rPr>
                <w:rFonts w:hint="eastAsia" w:ascii="宋体" w:hAnsi="宋体" w:eastAsia="宋体" w:cs="宋体"/>
                <w:color w:val="000000"/>
                <w:kern w:val="0"/>
                <w:sz w:val="24"/>
                <w:szCs w:val="24"/>
                <w:lang w:val="en-US" w:eastAsia="zh-CN"/>
              </w:rPr>
            </w:pPr>
            <w:ins w:id="268" w:author="罗睿田" w:date="2026-03-18T18:52:20Z">
              <w:r>
                <w:rPr>
                  <w:rFonts w:hint="eastAsia" w:ascii="宋体" w:hAnsi="宋体" w:cs="宋体"/>
                  <w:color w:val="000000"/>
                  <w:kern w:val="0"/>
                  <w:sz w:val="24"/>
                  <w:szCs w:val="24"/>
                  <w:lang w:val="en-US" w:eastAsia="zh-CN"/>
                </w:rPr>
                <w:t>4</w:t>
              </w:r>
            </w:ins>
            <w:ins w:id="269" w:author="罗睿田" w:date="2026-03-18T18:53:11Z">
              <w:r>
                <w:rPr>
                  <w:rFonts w:hint="eastAsia" w:ascii="宋体" w:hAnsi="宋体" w:cs="宋体"/>
                  <w:color w:val="000000"/>
                  <w:kern w:val="0"/>
                  <w:sz w:val="24"/>
                  <w:szCs w:val="24"/>
                  <w:lang w:val="en-US" w:eastAsia="zh-CN"/>
                </w:rPr>
                <w:t>.4</w:t>
              </w:r>
            </w:ins>
            <w:del w:id="270" w:author="罗睿田" w:date="2026-03-18T18:52:20Z">
              <w:r>
                <w:rPr>
                  <w:rFonts w:hint="eastAsia" w:ascii="宋体" w:hAnsi="宋体" w:cs="宋体"/>
                  <w:b w:val="0"/>
                  <w:bCs w:val="0"/>
                  <w:color w:val="auto"/>
                  <w:kern w:val="0"/>
                  <w:sz w:val="24"/>
                  <w:szCs w:val="24"/>
                  <w:lang w:val="en-US" w:eastAsia="zh-CN" w:bidi="ar-SA"/>
                </w:rPr>
                <w:delText>2.25</w:delText>
              </w:r>
            </w:del>
          </w:p>
        </w:tc>
      </w:tr>
      <w:tr w14:paraId="16DB3B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94B8272">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2AB913FF">
            <w:pPr>
              <w:widowControl/>
              <w:spacing w:before="100" w:beforeAutospacing="1" w:after="100" w:afterAutospacing="1"/>
              <w:jc w:val="center"/>
              <w:rPr>
                <w:rFonts w:hint="default" w:ascii="宋体" w:hAnsi="宋体" w:eastAsia="宋体" w:cs="宋体"/>
                <w:b/>
                <w:bCs/>
                <w:kern w:val="2"/>
                <w:sz w:val="21"/>
                <w:szCs w:val="20"/>
                <w:lang w:val="en-US" w:eastAsia="zh-CN" w:bidi="ar-SA"/>
              </w:rPr>
            </w:pPr>
            <w:ins w:id="271" w:author="罗睿田" w:date="2026-03-18T18:52:20Z">
              <w:r>
                <w:rPr>
                  <w:rFonts w:hint="eastAsia" w:ascii="宋体" w:hAnsi="宋体" w:cs="宋体"/>
                  <w:color w:val="000000"/>
                  <w:kern w:val="0"/>
                  <w:sz w:val="24"/>
                  <w:szCs w:val="24"/>
                  <w:lang w:val="en-US" w:eastAsia="zh-CN"/>
                </w:rPr>
                <w:t>8</w:t>
              </w:r>
            </w:ins>
            <w:del w:id="272" w:author="罗睿田" w:date="2026-03-18T18:52:20Z">
              <w:r>
                <w:rPr>
                  <w:rFonts w:hint="eastAsia" w:ascii="宋体" w:hAnsi="宋体" w:cs="宋体"/>
                  <w:szCs w:val="20"/>
                  <w:lang w:val="en-US" w:eastAsia="zh-CN"/>
                </w:rPr>
                <w:delText>8</w:delText>
              </w:r>
            </w:del>
          </w:p>
        </w:tc>
        <w:tc>
          <w:tcPr>
            <w:tcW w:w="6984" w:type="dxa"/>
            <w:tcBorders>
              <w:top w:val="single" w:color="auto" w:sz="6" w:space="0"/>
              <w:left w:val="single" w:color="auto" w:sz="6" w:space="0"/>
              <w:bottom w:val="nil"/>
              <w:right w:val="nil"/>
            </w:tcBorders>
            <w:shd w:val="clear" w:color="auto" w:fill="auto"/>
            <w:noWrap w:val="0"/>
            <w:vAlign w:val="center"/>
          </w:tcPr>
          <w:p w14:paraId="2CC5BA7E">
            <w:pPr>
              <w:widowControl/>
              <w:spacing w:before="100" w:beforeAutospacing="1" w:after="100" w:afterAutospacing="1"/>
              <w:jc w:val="left"/>
              <w:rPr>
                <w:rFonts w:hint="eastAsia" w:ascii="宋体" w:hAnsi="宋体" w:eastAsia="宋体" w:cs="宋体"/>
                <w:color w:val="auto"/>
                <w:kern w:val="0"/>
                <w:sz w:val="24"/>
                <w:szCs w:val="24"/>
                <w:lang w:val="en-US" w:eastAsia="zh-CN" w:bidi="ar-SA"/>
              </w:rPr>
            </w:pPr>
            <w:ins w:id="273" w:author="罗睿田" w:date="2026-03-18T18:52:20Z">
              <w:r>
                <w:rPr>
                  <w:rFonts w:hint="eastAsia" w:ascii="宋体" w:hAnsi="宋体" w:cs="宋体"/>
                  <w:sz w:val="24"/>
                  <w:szCs w:val="24"/>
                </w:rPr>
                <w:t>设备架身配有长度不小于1100mm的推拉扶手；</w:t>
              </w:r>
            </w:ins>
            <w:del w:id="274" w:author="罗睿田" w:date="2026-03-18T18:52:20Z">
              <w:r>
                <w:rPr>
                  <w:rFonts w:hint="eastAsia" w:ascii="宋体" w:hAnsi="宋体" w:cs="宋体"/>
                  <w:color w:val="auto"/>
                  <w:sz w:val="24"/>
                  <w:szCs w:val="24"/>
                </w:rPr>
                <w:delText>设备单次运行最大容量应能同时清洗不少于10双</w:delText>
              </w:r>
            </w:del>
            <w:del w:id="275" w:author="罗睿田" w:date="2026-03-18T18:52:20Z">
              <w:r>
                <w:rPr>
                  <w:rFonts w:hint="eastAsia" w:ascii="宋体" w:hAnsi="宋体" w:eastAsia="宋体" w:cs="宋体"/>
                  <w:color w:val="auto"/>
                  <w:sz w:val="24"/>
                  <w:szCs w:val="24"/>
                  <w:lang w:val="en-US" w:eastAsia="zh-CN"/>
                </w:rPr>
                <w:delText>（提供产品彩页或说明书或官网截图扫描件）</w:delText>
              </w:r>
            </w:del>
            <w:del w:id="276" w:author="罗睿田" w:date="2026-03-18T18:52:20Z">
              <w:r>
                <w:rPr>
                  <w:rFonts w:hint="eastAsia" w:ascii="宋体" w:hAnsi="宋体" w:eastAsia="宋体" w:cs="宋体"/>
                  <w:color w:val="auto"/>
                  <w:sz w:val="24"/>
                  <w:szCs w:val="24"/>
                  <w:lang w:eastAsia="zh-CN"/>
                </w:rPr>
                <w:delText>；</w:delText>
              </w:r>
            </w:del>
          </w:p>
        </w:tc>
        <w:tc>
          <w:tcPr>
            <w:tcW w:w="1109" w:type="dxa"/>
            <w:tcBorders>
              <w:top w:val="single" w:color="auto" w:sz="6" w:space="0"/>
              <w:left w:val="single" w:color="auto" w:sz="6" w:space="0"/>
              <w:bottom w:val="nil"/>
              <w:right w:val="nil"/>
            </w:tcBorders>
            <w:noWrap w:val="0"/>
            <w:vAlign w:val="center"/>
          </w:tcPr>
          <w:p w14:paraId="0F733EED">
            <w:pPr>
              <w:widowControl/>
              <w:spacing w:before="100" w:beforeAutospacing="1" w:after="100" w:afterAutospacing="1"/>
              <w:jc w:val="center"/>
              <w:rPr>
                <w:rFonts w:hint="eastAsia" w:ascii="宋体" w:hAnsi="宋体" w:cs="宋体"/>
                <w:color w:val="000000"/>
                <w:kern w:val="0"/>
                <w:sz w:val="24"/>
                <w:szCs w:val="24"/>
                <w:lang w:val="en-US" w:eastAsia="zh-CN"/>
              </w:rPr>
            </w:pPr>
            <w:ins w:id="277" w:author="罗睿田" w:date="2026-03-18T18:52:20Z">
              <w:r>
                <w:rPr>
                  <w:rFonts w:hint="eastAsia" w:ascii="宋体" w:hAnsi="宋体" w:cs="宋体"/>
                  <w:color w:val="000000"/>
                  <w:kern w:val="0"/>
                  <w:sz w:val="24"/>
                  <w:szCs w:val="24"/>
                  <w:lang w:val="en-US" w:eastAsia="zh-CN"/>
                </w:rPr>
                <w:t>4</w:t>
              </w:r>
            </w:ins>
            <w:ins w:id="278" w:author="罗睿田" w:date="2026-03-18T18:53:12Z">
              <w:r>
                <w:rPr>
                  <w:rFonts w:hint="eastAsia" w:ascii="宋体" w:hAnsi="宋体" w:cs="宋体"/>
                  <w:color w:val="000000"/>
                  <w:kern w:val="0"/>
                  <w:sz w:val="24"/>
                  <w:szCs w:val="24"/>
                  <w:lang w:val="en-US" w:eastAsia="zh-CN"/>
                </w:rPr>
                <w:t>.4</w:t>
              </w:r>
            </w:ins>
            <w:del w:id="279" w:author="罗睿田" w:date="2026-03-18T18:52:20Z">
              <w:r>
                <w:rPr>
                  <w:rFonts w:hint="eastAsia" w:ascii="宋体" w:hAnsi="宋体" w:cs="宋体"/>
                  <w:color w:val="000000"/>
                  <w:kern w:val="0"/>
                  <w:sz w:val="24"/>
                  <w:szCs w:val="24"/>
                  <w:lang w:val="en-US" w:eastAsia="zh-CN"/>
                </w:rPr>
                <w:delText>-</w:delText>
              </w:r>
            </w:del>
          </w:p>
        </w:tc>
      </w:tr>
      <w:tr w14:paraId="0A4357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66BE0FA">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4C9DEF71">
            <w:pPr>
              <w:widowControl/>
              <w:spacing w:before="100" w:beforeAutospacing="1" w:after="100" w:afterAutospacing="1"/>
              <w:jc w:val="center"/>
              <w:rPr>
                <w:rFonts w:hint="default" w:ascii="宋体" w:hAnsi="宋体" w:eastAsia="宋体" w:cs="宋体"/>
                <w:kern w:val="2"/>
                <w:sz w:val="21"/>
                <w:szCs w:val="20"/>
                <w:lang w:val="en-US" w:eastAsia="zh-CN" w:bidi="ar-SA"/>
              </w:rPr>
            </w:pPr>
            <w:ins w:id="280" w:author="罗睿田" w:date="2026-03-18T18:52:20Z">
              <w:r>
                <w:rPr>
                  <w:rFonts w:hint="eastAsia" w:ascii="宋体" w:hAnsi="宋体" w:eastAsia="宋体" w:cs="宋体"/>
                  <w:color w:val="FF0000"/>
                  <w:lang w:val="en-US" w:eastAsia="zh-CN"/>
                </w:rPr>
                <w:t>▲</w:t>
              </w:r>
            </w:ins>
            <w:ins w:id="281" w:author="罗睿田" w:date="2026-03-18T18:52:20Z">
              <w:r>
                <w:rPr>
                  <w:rFonts w:hint="eastAsia"/>
                  <w:color w:val="FF0000"/>
                  <w:lang w:val="en-US" w:eastAsia="zh-CN"/>
                </w:rPr>
                <w:t>9</w:t>
              </w:r>
            </w:ins>
            <w:del w:id="282" w:author="罗睿田" w:date="2026-03-18T18:52:20Z">
              <w:r>
                <w:rPr>
                  <w:rFonts w:hint="eastAsia" w:ascii="宋体" w:hAnsi="宋体" w:cs="宋体"/>
                  <w:szCs w:val="20"/>
                  <w:lang w:val="en-US" w:eastAsia="zh-CN"/>
                </w:rPr>
                <w:delText xml:space="preserve">9 </w:delText>
              </w:r>
            </w:del>
          </w:p>
        </w:tc>
        <w:tc>
          <w:tcPr>
            <w:tcW w:w="6984" w:type="dxa"/>
            <w:tcBorders>
              <w:top w:val="single" w:color="auto" w:sz="6" w:space="0"/>
              <w:left w:val="single" w:color="auto" w:sz="6" w:space="0"/>
              <w:bottom w:val="nil"/>
              <w:right w:val="nil"/>
            </w:tcBorders>
            <w:shd w:val="clear" w:color="auto" w:fill="auto"/>
            <w:noWrap w:val="0"/>
            <w:vAlign w:val="center"/>
          </w:tcPr>
          <w:p w14:paraId="6B2D3B2E">
            <w:pPr>
              <w:widowControl/>
              <w:spacing w:before="0" w:beforeAutospacing="0" w:after="0" w:afterAutospacing="0"/>
              <w:jc w:val="both"/>
              <w:rPr>
                <w:del w:id="283" w:author="罗睿田" w:date="2026-03-18T18:52:20Z"/>
                <w:rFonts w:hint="eastAsia" w:ascii="宋体" w:hAnsi="宋体" w:eastAsia="宋体" w:cs="宋体"/>
                <w:color w:val="auto"/>
                <w:sz w:val="24"/>
                <w:szCs w:val="24"/>
                <w:lang w:val="en-US" w:eastAsia="zh-CN"/>
              </w:rPr>
            </w:pPr>
            <w:ins w:id="284" w:author="罗睿田" w:date="2026-03-18T18:52:20Z">
              <w:r>
                <w:rPr>
                  <w:rFonts w:hint="eastAsia" w:ascii="宋体" w:hAnsi="宋体" w:cs="宋体"/>
                  <w:sz w:val="24"/>
                  <w:szCs w:val="24"/>
                </w:rPr>
                <w:t>清洁消毒时无润滑油污染风险，升降结构可耐受常用消毒剂反复擦拭</w:t>
              </w:r>
            </w:ins>
            <w:ins w:id="285" w:author="罗睿田" w:date="2026-03-18T18:52:20Z">
              <w:r>
                <w:rPr>
                  <w:rFonts w:hint="eastAsia" w:ascii="宋体" w:hAnsi="宋体" w:cs="宋体"/>
                  <w:sz w:val="24"/>
                  <w:szCs w:val="24"/>
                  <w:lang w:eastAsia="zh-CN"/>
                </w:rPr>
                <w:t>（</w:t>
              </w:r>
            </w:ins>
            <w:ins w:id="286" w:author="罗睿田" w:date="2026-03-18T18:52:20Z">
              <w:r>
                <w:rPr>
                  <w:rFonts w:hint="eastAsia" w:ascii="宋体" w:hAnsi="宋体" w:cs="宋体"/>
                  <w:sz w:val="24"/>
                  <w:szCs w:val="24"/>
                  <w:lang w:val="en-US" w:eastAsia="zh-CN"/>
                </w:rPr>
                <w:t>提供产品彩页或者说明书或官网截图扫描件</w:t>
              </w:r>
            </w:ins>
            <w:ins w:id="287" w:author="罗睿田" w:date="2026-03-18T18:52:20Z">
              <w:r>
                <w:rPr>
                  <w:rFonts w:hint="eastAsia" w:ascii="宋体" w:hAnsi="宋体" w:cs="宋体"/>
                  <w:sz w:val="24"/>
                  <w:szCs w:val="24"/>
                  <w:lang w:eastAsia="zh-CN"/>
                </w:rPr>
                <w:t>）</w:t>
              </w:r>
            </w:ins>
            <w:del w:id="288" w:author="罗睿田" w:date="2026-03-18T18:52:20Z">
              <w:r>
                <w:rPr>
                  <w:rFonts w:hint="eastAsia" w:ascii="宋体" w:hAnsi="宋体" w:eastAsia="宋体" w:cs="宋体"/>
                  <w:color w:val="auto"/>
                  <w:sz w:val="24"/>
                  <w:szCs w:val="24"/>
                  <w:lang w:val="en-US" w:eastAsia="zh-CN"/>
                </w:rPr>
                <w:delText>配置</w:delText>
              </w:r>
            </w:del>
            <w:del w:id="289" w:author="罗睿田" w:date="2026-03-18T18:52:20Z">
              <w:r>
                <w:rPr>
                  <w:rFonts w:hint="eastAsia" w:ascii="宋体" w:hAnsi="宋体" w:cs="宋体"/>
                  <w:color w:val="auto"/>
                  <w:sz w:val="24"/>
                  <w:szCs w:val="24"/>
                  <w:lang w:val="en-US" w:eastAsia="zh-CN"/>
                </w:rPr>
                <w:delText>包含</w:delText>
              </w:r>
            </w:del>
            <w:del w:id="290" w:author="罗睿田" w:date="2026-03-18T18:52:20Z">
              <w:r>
                <w:rPr>
                  <w:rFonts w:hint="eastAsia" w:ascii="宋体" w:hAnsi="宋体" w:eastAsia="宋体" w:cs="宋体"/>
                  <w:color w:val="auto"/>
                  <w:sz w:val="24"/>
                  <w:szCs w:val="24"/>
                  <w:lang w:val="en-US" w:eastAsia="zh-CN"/>
                </w:rPr>
                <w:delText>：</w:delText>
              </w:r>
            </w:del>
          </w:p>
          <w:p w14:paraId="2DB1FA58">
            <w:pPr>
              <w:widowControl/>
              <w:spacing w:before="0" w:beforeAutospacing="0" w:after="0" w:afterAutospacing="0"/>
              <w:jc w:val="both"/>
              <w:rPr>
                <w:del w:id="291" w:author="罗睿田" w:date="2026-03-18T18:52:20Z"/>
                <w:rFonts w:hint="default" w:ascii="宋体" w:hAnsi="宋体" w:eastAsia="宋体" w:cs="宋体"/>
                <w:color w:val="auto"/>
                <w:sz w:val="24"/>
                <w:szCs w:val="24"/>
                <w:lang w:val="en-US" w:eastAsia="zh-CN"/>
              </w:rPr>
            </w:pPr>
            <w:del w:id="292" w:author="罗睿田" w:date="2026-03-18T18:52:20Z">
              <w:r>
                <w:rPr>
                  <w:rFonts w:hint="default" w:ascii="宋体" w:hAnsi="宋体" w:eastAsia="宋体" w:cs="宋体"/>
                  <w:color w:val="auto"/>
                  <w:sz w:val="24"/>
                  <w:szCs w:val="24"/>
                  <w:lang w:val="en-US" w:eastAsia="zh-CN"/>
                </w:rPr>
                <w:delText>洗鞋机1件；</w:delText>
              </w:r>
            </w:del>
          </w:p>
          <w:p w14:paraId="6C9A6D49">
            <w:pPr>
              <w:widowControl/>
              <w:spacing w:before="0" w:beforeAutospacing="0" w:after="0" w:afterAutospacing="0"/>
              <w:jc w:val="both"/>
              <w:rPr>
                <w:del w:id="293" w:author="罗睿田" w:date="2026-03-18T18:52:20Z"/>
                <w:rFonts w:hint="default" w:ascii="宋体" w:hAnsi="宋体" w:eastAsia="宋体" w:cs="宋体"/>
                <w:color w:val="auto"/>
                <w:sz w:val="24"/>
                <w:szCs w:val="24"/>
                <w:lang w:val="en-US" w:eastAsia="zh-CN"/>
              </w:rPr>
            </w:pPr>
            <w:del w:id="294" w:author="罗睿田" w:date="2026-03-18T18:52:20Z">
              <w:r>
                <w:rPr>
                  <w:rFonts w:hint="default" w:ascii="宋体" w:hAnsi="宋体" w:eastAsia="宋体" w:cs="宋体"/>
                  <w:color w:val="auto"/>
                  <w:sz w:val="24"/>
                  <w:szCs w:val="24"/>
                  <w:lang w:val="en-US" w:eastAsia="zh-CN"/>
                </w:rPr>
                <w:delText>进水管1件；</w:delText>
              </w:r>
            </w:del>
          </w:p>
          <w:p w14:paraId="7EBB6029">
            <w:pPr>
              <w:widowControl/>
              <w:spacing w:before="0" w:beforeAutospacing="0" w:after="0" w:afterAutospacing="0"/>
              <w:jc w:val="both"/>
              <w:rPr>
                <w:del w:id="295" w:author="罗睿田" w:date="2026-03-18T18:52:20Z"/>
                <w:rFonts w:hint="default" w:ascii="宋体" w:hAnsi="宋体" w:eastAsia="宋体" w:cs="宋体"/>
                <w:color w:val="auto"/>
                <w:sz w:val="24"/>
                <w:szCs w:val="24"/>
                <w:lang w:val="en-US" w:eastAsia="zh-CN"/>
              </w:rPr>
            </w:pPr>
            <w:del w:id="296" w:author="罗睿田" w:date="2026-03-18T18:52:20Z">
              <w:r>
                <w:rPr>
                  <w:rFonts w:hint="default" w:ascii="宋体" w:hAnsi="宋体" w:eastAsia="宋体" w:cs="宋体"/>
                  <w:color w:val="auto"/>
                  <w:sz w:val="24"/>
                  <w:szCs w:val="24"/>
                  <w:lang w:val="en-US" w:eastAsia="zh-CN"/>
                </w:rPr>
                <w:delText>排水管1件；</w:delText>
              </w:r>
            </w:del>
          </w:p>
          <w:p w14:paraId="07F3023D">
            <w:pPr>
              <w:widowControl/>
              <w:spacing w:before="0" w:beforeAutospacing="0" w:after="0" w:afterAutospacing="0"/>
              <w:jc w:val="both"/>
              <w:rPr>
                <w:del w:id="297" w:author="罗睿田" w:date="2026-03-18T18:52:20Z"/>
                <w:rFonts w:hint="default" w:ascii="宋体" w:hAnsi="宋体" w:eastAsia="宋体" w:cs="宋体"/>
                <w:color w:val="auto"/>
                <w:sz w:val="24"/>
                <w:szCs w:val="24"/>
                <w:lang w:val="en-US" w:eastAsia="zh-CN"/>
              </w:rPr>
            </w:pPr>
            <w:del w:id="298" w:author="罗睿田" w:date="2026-03-18T18:52:20Z">
              <w:r>
                <w:rPr>
                  <w:rFonts w:hint="eastAsia" w:ascii="宋体" w:hAnsi="宋体" w:eastAsia="宋体" w:cs="宋体"/>
                  <w:color w:val="auto"/>
                  <w:sz w:val="24"/>
                  <w:szCs w:val="24"/>
                  <w:lang w:val="en-US" w:eastAsia="zh-CN"/>
                </w:rPr>
                <w:delText>水管</w:delText>
              </w:r>
            </w:del>
            <w:del w:id="299" w:author="罗睿田" w:date="2026-03-18T18:52:20Z">
              <w:r>
                <w:rPr>
                  <w:rFonts w:hint="default" w:ascii="宋体" w:hAnsi="宋体" w:eastAsia="宋体" w:cs="宋体"/>
                  <w:color w:val="auto"/>
                  <w:sz w:val="24"/>
                  <w:szCs w:val="24"/>
                  <w:lang w:val="en-US" w:eastAsia="zh-CN"/>
                </w:rPr>
                <w:delText>多用接头1件；</w:delText>
              </w:r>
            </w:del>
          </w:p>
          <w:p w14:paraId="5D53B202">
            <w:pPr>
              <w:widowControl/>
              <w:spacing w:before="0" w:beforeAutospacing="0" w:after="0" w:afterAutospacing="0"/>
              <w:jc w:val="both"/>
              <w:rPr>
                <w:del w:id="300" w:author="罗睿田" w:date="2026-03-18T18:52:20Z"/>
                <w:rFonts w:hint="default" w:ascii="宋体" w:hAnsi="宋体" w:eastAsia="宋体" w:cs="宋体"/>
                <w:color w:val="auto"/>
                <w:sz w:val="24"/>
                <w:szCs w:val="24"/>
                <w:lang w:val="en-US" w:eastAsia="zh-CN"/>
              </w:rPr>
            </w:pPr>
            <w:del w:id="301" w:author="罗睿田" w:date="2026-03-18T18:52:20Z">
              <w:r>
                <w:rPr>
                  <w:rFonts w:hint="default" w:ascii="宋体" w:hAnsi="宋体" w:eastAsia="宋体" w:cs="宋体"/>
                  <w:color w:val="auto"/>
                  <w:sz w:val="24"/>
                  <w:szCs w:val="24"/>
                  <w:lang w:val="en-US" w:eastAsia="zh-CN"/>
                </w:rPr>
                <w:delText xml:space="preserve">十字螺丝刀1件；  </w:delText>
              </w:r>
            </w:del>
          </w:p>
          <w:p w14:paraId="4283A8C4">
            <w:pPr>
              <w:widowControl/>
              <w:numPr>
                <w:ilvl w:val="0"/>
                <w:numId w:val="0"/>
              </w:numPr>
              <w:spacing w:before="0" w:beforeAutospacing="0" w:after="0" w:afterAutospacing="0"/>
              <w:jc w:val="both"/>
              <w:rPr>
                <w:del w:id="302" w:author="罗睿田" w:date="2026-03-18T18:52:20Z"/>
                <w:rFonts w:hint="default" w:ascii="宋体" w:hAnsi="宋体" w:eastAsia="宋体" w:cs="宋体"/>
                <w:color w:val="auto"/>
                <w:sz w:val="24"/>
                <w:szCs w:val="24"/>
                <w:lang w:val="en-US" w:eastAsia="zh-CN"/>
              </w:rPr>
            </w:pPr>
            <w:del w:id="303" w:author="罗睿田" w:date="2026-03-18T18:52:20Z">
              <w:r>
                <w:rPr>
                  <w:rFonts w:hint="default" w:ascii="宋体" w:hAnsi="宋体" w:eastAsia="宋体" w:cs="宋体"/>
                  <w:color w:val="auto"/>
                  <w:sz w:val="24"/>
                  <w:szCs w:val="24"/>
                  <w:lang w:val="en-US" w:eastAsia="zh-CN"/>
                </w:rPr>
                <w:delText xml:space="preserve">外六角扳手1件；  </w:delText>
              </w:r>
            </w:del>
          </w:p>
          <w:p w14:paraId="280C90F2">
            <w:pPr>
              <w:widowControl/>
              <w:spacing w:before="100" w:beforeAutospacing="1" w:after="100" w:afterAutospacing="1"/>
              <w:jc w:val="left"/>
              <w:rPr>
                <w:rFonts w:hint="eastAsia" w:ascii="宋体" w:hAnsi="宋体" w:eastAsia="宋体" w:cs="宋体"/>
                <w:color w:val="auto"/>
                <w:kern w:val="2"/>
                <w:sz w:val="24"/>
                <w:szCs w:val="24"/>
                <w:lang w:val="en-US" w:eastAsia="zh-CN" w:bidi="ar-SA"/>
              </w:rPr>
            </w:pPr>
            <w:del w:id="304" w:author="罗睿田" w:date="2026-03-18T18:52:20Z">
              <w:r>
                <w:rPr>
                  <w:rFonts w:hint="default" w:ascii="宋体" w:hAnsi="宋体" w:eastAsia="宋体" w:cs="宋体"/>
                  <w:color w:val="auto"/>
                  <w:sz w:val="24"/>
                  <w:szCs w:val="24"/>
                  <w:lang w:val="en-US" w:eastAsia="zh-CN"/>
                </w:rPr>
                <w:delText>运输螺栓1件。</w:delText>
              </w:r>
            </w:del>
          </w:p>
        </w:tc>
        <w:tc>
          <w:tcPr>
            <w:tcW w:w="1109" w:type="dxa"/>
            <w:tcBorders>
              <w:top w:val="single" w:color="auto" w:sz="6" w:space="0"/>
              <w:left w:val="single" w:color="auto" w:sz="6" w:space="0"/>
              <w:bottom w:val="nil"/>
              <w:right w:val="nil"/>
            </w:tcBorders>
            <w:noWrap w:val="0"/>
            <w:vAlign w:val="center"/>
          </w:tcPr>
          <w:p w14:paraId="0E5C6EF9">
            <w:pPr>
              <w:widowControl/>
              <w:spacing w:before="100" w:beforeAutospacing="1" w:after="100" w:afterAutospacing="1"/>
              <w:jc w:val="center"/>
              <w:rPr>
                <w:rFonts w:hint="eastAsia" w:ascii="宋体" w:hAnsi="宋体" w:cs="宋体"/>
                <w:color w:val="000000"/>
                <w:kern w:val="0"/>
                <w:sz w:val="24"/>
                <w:szCs w:val="24"/>
                <w:lang w:val="en-US" w:eastAsia="zh-CN"/>
              </w:rPr>
            </w:pPr>
            <w:ins w:id="305" w:author="罗睿田" w:date="2026-03-18T18:52:55Z">
              <w:r>
                <w:rPr>
                  <w:rFonts w:hint="eastAsia" w:ascii="宋体" w:hAnsi="宋体" w:cs="宋体"/>
                  <w:color w:val="000000"/>
                  <w:kern w:val="0"/>
                  <w:sz w:val="24"/>
                  <w:szCs w:val="24"/>
                  <w:lang w:val="en-US" w:eastAsia="zh-CN"/>
                </w:rPr>
                <w:t>5.</w:t>
              </w:r>
            </w:ins>
            <w:ins w:id="306" w:author="罗睿田" w:date="2026-03-18T18:52:56Z">
              <w:r>
                <w:rPr>
                  <w:rFonts w:hint="eastAsia" w:ascii="宋体" w:hAnsi="宋体" w:cs="宋体"/>
                  <w:color w:val="000000"/>
                  <w:kern w:val="0"/>
                  <w:sz w:val="24"/>
                  <w:szCs w:val="24"/>
                  <w:lang w:val="en-US" w:eastAsia="zh-CN"/>
                </w:rPr>
                <w:t>5</w:t>
              </w:r>
            </w:ins>
            <w:del w:id="307" w:author="罗睿田" w:date="2026-03-18T18:52:20Z">
              <w:r>
                <w:rPr>
                  <w:rFonts w:hint="eastAsia" w:ascii="宋体" w:hAnsi="宋体" w:cs="宋体"/>
                  <w:b w:val="0"/>
                  <w:bCs w:val="0"/>
                  <w:color w:val="auto"/>
                  <w:kern w:val="0"/>
                  <w:sz w:val="24"/>
                  <w:szCs w:val="24"/>
                  <w:lang w:val="en-US" w:eastAsia="zh-CN" w:bidi="ar-SA"/>
                </w:rPr>
                <w:delText>2.25</w:delText>
              </w:r>
            </w:del>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w:t>
            </w:r>
            <w:del w:id="308" w:author="罗睿田" w:date="2026-03-18T18:54:00Z">
              <w:r>
                <w:rPr>
                  <w:rFonts w:hint="default" w:ascii="宋体" w:hAnsi="宋体" w:cs="宋体"/>
                  <w:color w:val="auto"/>
                  <w:kern w:val="0"/>
                  <w:szCs w:val="21"/>
                  <w:lang w:val="en-US" w:eastAsia="zh-CN"/>
                </w:rPr>
                <w:delText>3</w:delText>
              </w:r>
            </w:del>
            <w:ins w:id="309" w:author="罗睿田" w:date="2026-03-18T18:54:00Z">
              <w:r>
                <w:rPr>
                  <w:rFonts w:hint="eastAsia" w:ascii="宋体" w:hAnsi="宋体" w:cs="宋体"/>
                  <w:color w:val="auto"/>
                  <w:kern w:val="0"/>
                  <w:szCs w:val="21"/>
                  <w:lang w:val="en-US" w:eastAsia="zh-CN"/>
                </w:rPr>
                <w:t>4</w:t>
              </w:r>
            </w:ins>
            <w:r>
              <w:rPr>
                <w:rFonts w:hint="eastAsia" w:ascii="宋体" w:hAnsi="宋体" w:cs="宋体"/>
                <w:color w:val="auto"/>
                <w:kern w:val="0"/>
                <w:szCs w:val="21"/>
                <w:lang w:val="en-US" w:eastAsia="zh-CN"/>
              </w:rPr>
              <w:t>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45"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Change w:id="310">
                <w:tblGrid>
                  <w:gridCol w:w="3"/>
                  <w:gridCol w:w="708"/>
                  <w:gridCol w:w="3"/>
                  <w:gridCol w:w="1181"/>
                  <w:gridCol w:w="3"/>
                  <w:gridCol w:w="6727"/>
                  <w:gridCol w:w="3"/>
                </w:tblGrid>
              </w:tblGridChange>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u w:val="single"/>
                      <w:lang w:val="en-US" w:eastAsia="zh-CN"/>
                    </w:rPr>
                    <w:t>伍</w:t>
                  </w:r>
                  <w:r>
                    <w:rPr>
                      <w:rFonts w:hint="eastAsia" w:ascii="宋体" w:hAnsi="宋体" w:cs="宋体"/>
                      <w:b/>
                      <w:bCs/>
                      <w:color w:val="auto"/>
                      <w:kern w:val="0"/>
                      <w:szCs w:val="21"/>
                      <w:u w:val="single"/>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jc w:val="center"/>
                    <w:rPr>
                      <w:rFonts w:hint="eastAsia" w:ascii="宋体" w:hAnsi="宋体" w:eastAsia="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jc w:val="center"/>
                    <w:rPr>
                      <w:rFonts w:hint="eastAsia" w:ascii="宋体" w:hAnsi="宋体" w:eastAsia="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 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jc w:val="center"/>
                    <w:rPr>
                      <w:rFonts w:hint="eastAsia" w:ascii="宋体" w:hAnsi="宋体" w:eastAsia="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ascii="宋体" w:hAnsi="宋体" w:cs="宋体"/>
                      <w:kern w:val="0"/>
                      <w:sz w:val="24"/>
                      <w:szCs w:val="24"/>
                      <w:lang w:val="en-US" w:eastAsia="zh-CN"/>
                    </w:rPr>
                    <w:t>3.1</w:t>
                  </w:r>
                  <w:r>
                    <w:rPr>
                      <w:rFonts w:hint="eastAsia"/>
                    </w:rPr>
                    <w:t xml:space="preserve"> 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jc w:val="center"/>
                    <w:rPr>
                      <w:rFonts w:hint="eastAsia" w:ascii="宋体" w:hAnsi="宋体" w:eastAsia="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B5F13D">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b w:val="0"/>
                      <w:bCs w:val="0"/>
                      <w:color w:val="auto"/>
                      <w:kern w:val="0"/>
                      <w:szCs w:val="21"/>
                      <w:lang w:eastAsia="zh-CN"/>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w:t>
                  </w:r>
                  <w:r>
                    <w:rPr>
                      <w:rFonts w:hint="eastAsia" w:ascii="Times New Roman" w:hAnsi="Times New Roman" w:eastAsia="宋体" w:cs="Times New Roman"/>
                      <w:u w:val="single"/>
                    </w:rPr>
                    <w:t xml:space="preserve"> 4 </w:t>
                  </w:r>
                  <w:r>
                    <w:rPr>
                      <w:rFonts w:hint="eastAsia" w:ascii="Times New Roman" w:hAnsi="Times New Roman" w:eastAsia="宋体" w:cs="Times New Roman"/>
                    </w:rPr>
                    <w:t>小时内响应，</w:t>
                  </w:r>
                  <w:r>
                    <w:rPr>
                      <w:rFonts w:hint="eastAsia" w:ascii="Times New Roman" w:hAnsi="Times New Roman" w:eastAsia="宋体" w:cs="Times New Roman"/>
                      <w:u w:val="single"/>
                    </w:rPr>
                    <w:t xml:space="preserve"> 24 </w:t>
                  </w:r>
                  <w:r>
                    <w:rPr>
                      <w:rFonts w:hint="eastAsia" w:ascii="Times New Roman" w:hAnsi="Times New Roman" w:eastAsia="宋体" w:cs="Times New Roman"/>
                    </w:rPr>
                    <w:t>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Change w:id="311" w:author="罗睿田" w:date="2026-03-18T18:38:41Z">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blPrExChange>
              </w:tblPrEx>
              <w:trPr>
                <w:wAfter w:w="0" w:type="auto"/>
                <w:trHeight w:val="90" w:hRule="atLeast"/>
                <w:trPrChange w:id="311" w:author="罗睿田" w:date="2026-03-18T18:38:41Z">
                  <w:trPr>
                    <w:gridAfter w:val="1"/>
                    <w:wAfter w:w="3" w:type="dxa"/>
                    <w:trHeight w:val="766" w:hRule="atLeast"/>
                  </w:trPr>
                </w:trPrChange>
              </w:trPr>
              <w:tc>
                <w:tcPr>
                  <w:tcW w:w="711" w:type="dxa"/>
                  <w:vMerge w:val="continue"/>
                  <w:tcBorders>
                    <w:left w:val="single" w:color="auto" w:sz="8" w:space="0"/>
                    <w:right w:val="single" w:color="auto" w:sz="8" w:space="0"/>
                  </w:tcBorders>
                  <w:noWrap w:val="0"/>
                  <w:vAlign w:val="center"/>
                  <w:tcPrChange w:id="312" w:author="罗睿田" w:date="2026-03-18T18:38:41Z">
                    <w:tcPr>
                      <w:tcW w:w="711" w:type="dxa"/>
                      <w:gridSpan w:val="2"/>
                      <w:vMerge w:val="continue"/>
                      <w:tcBorders>
                        <w:left w:val="single" w:color="auto" w:sz="8" w:space="0"/>
                        <w:right w:val="single" w:color="auto" w:sz="8" w:space="0"/>
                      </w:tcBorders>
                      <w:noWrap w:val="0"/>
                      <w:vAlign w:val="center"/>
                    </w:tcPr>
                  </w:tcPrChange>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Change w:id="313" w:author="罗睿田" w:date="2026-03-18T18:38:41Z">
                    <w:tcPr>
                      <w:tcW w:w="1184" w:type="dxa"/>
                      <w:gridSpan w:val="2"/>
                      <w:vMerge w:val="continue"/>
                      <w:tcBorders>
                        <w:left w:val="nil"/>
                        <w:right w:val="single" w:color="auto" w:sz="8" w:space="0"/>
                      </w:tcBorders>
                      <w:noWrap w:val="0"/>
                      <w:vAlign w:val="center"/>
                    </w:tcPr>
                  </w:tcPrChange>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Change w:id="314" w:author="罗睿田" w:date="2026-03-18T18:38:41Z">
                    <w:tcPr>
                      <w:tcW w:w="673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tcPrChange>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5.1</w:t>
                  </w:r>
                  <w:r>
                    <w:rPr>
                      <w:rFonts w:hint="eastAsia" w:ascii="宋体" w:hAnsi="宋体" w:cs="宋体"/>
                      <w:color w:val="auto"/>
                      <w:kern w:val="0"/>
                      <w:szCs w:val="21"/>
                    </w:rPr>
                    <w:t>除采购方另有要求外，投标人在签订合同之日起30日历日内交货。货到安装及经甲方验收合格并且乙方向甲方提供全额有效发票，</w:t>
                  </w:r>
                  <w:r>
                    <w:rPr>
                      <w:rFonts w:hint="eastAsia" w:ascii="宋体" w:hAnsi="宋体" w:cs="宋体"/>
                      <w:color w:val="auto"/>
                      <w:kern w:val="0"/>
                      <w:szCs w:val="21"/>
                      <w:lang w:val="en-US" w:eastAsia="zh-CN"/>
                    </w:rPr>
                    <w:t>符合付款条件，</w:t>
                  </w:r>
                  <w:r>
                    <w:rPr>
                      <w:rFonts w:hint="eastAsia" w:ascii="宋体" w:hAnsi="宋体" w:cs="宋体"/>
                      <w:color w:val="auto"/>
                      <w:kern w:val="0"/>
                      <w:szCs w:val="21"/>
                    </w:rPr>
                    <w:t>甲方以银行转账方式支付100%货款给乙方。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center"/>
                    <w:rPr>
                      <w:rFonts w:hint="eastAsia" w:ascii="宋体" w:hAnsi="宋体" w:eastAsia="宋体" w:cs="宋体"/>
                      <w:b w:val="0"/>
                      <w:bCs w:val="0"/>
                      <w:color w:val="auto"/>
                      <w:kern w:val="0"/>
                      <w:szCs w:val="21"/>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5.2</w:t>
                  </w: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center"/>
                    <w:rPr>
                      <w:rFonts w:hint="eastAsia" w:ascii="宋体" w:hAnsi="宋体" w:eastAsia="宋体" w:cs="宋体"/>
                      <w:b w:val="0"/>
                      <w:bCs w:val="0"/>
                      <w:color w:val="auto"/>
                      <w:kern w:val="0"/>
                      <w:szCs w:val="21"/>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w:t>
                  </w:r>
                  <w:ins w:id="315" w:author="罗睿田" w:date="2026-03-18T18:38:33Z">
                    <w:r>
                      <w:rPr>
                        <w:rFonts w:hint="eastAsia" w:ascii="宋体" w:hAnsi="宋体" w:cs="宋体"/>
                        <w:color w:val="auto"/>
                        <w:kern w:val="0"/>
                        <w:szCs w:val="21"/>
                        <w:lang w:val="en-US" w:eastAsia="zh-CN"/>
                      </w:rPr>
                      <w:t xml:space="preserve"> </w:t>
                    </w:r>
                  </w:ins>
                  <w:del w:id="316" w:author="罗睿田" w:date="2026-03-18T18:38:32Z">
                    <w:r>
                      <w:rPr>
                        <w:rFonts w:hint="eastAsia" w:ascii="宋体" w:hAnsi="宋体" w:cs="宋体"/>
                        <w:color w:val="auto"/>
                        <w:kern w:val="0"/>
                        <w:szCs w:val="21"/>
                        <w:lang w:val="en-US" w:eastAsia="zh-CN"/>
                      </w:rPr>
                      <w:delText xml:space="preserve"> </w:delText>
                    </w:r>
                  </w:del>
                  <w:r>
                    <w:rPr>
                      <w:rFonts w:hint="eastAsia" w:ascii="宋体" w:hAnsi="宋体" w:cs="宋体"/>
                      <w:color w:val="auto"/>
                      <w:kern w:val="0"/>
                      <w:szCs w:val="21"/>
                      <w:u w:val="single"/>
                      <w:rPrChange w:id="317" w:author="罗睿田" w:date="2026-03-18T18:38:30Z">
                        <w:rPr>
                          <w:rFonts w:hint="eastAsia" w:ascii="宋体" w:hAnsi="宋体" w:cs="宋体"/>
                          <w:color w:val="auto"/>
                          <w:kern w:val="0"/>
                          <w:szCs w:val="21"/>
                        </w:rPr>
                      </w:rPrChange>
                    </w:rPr>
                    <w:t>10</w:t>
                  </w:r>
                  <w:ins w:id="318" w:author="罗睿田" w:date="2026-03-18T18:38:34Z">
                    <w:r>
                      <w:rPr>
                        <w:rFonts w:hint="eastAsia" w:ascii="宋体" w:hAnsi="宋体" w:cs="宋体"/>
                        <w:color w:val="auto"/>
                        <w:kern w:val="0"/>
                        <w:szCs w:val="21"/>
                        <w:u w:val="single"/>
                        <w:lang w:val="en-US" w:eastAsia="zh-CN"/>
                      </w:rPr>
                      <w:t xml:space="preserve"> </w:t>
                    </w:r>
                  </w:ins>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w:t>
                  </w:r>
                  <w:del w:id="319" w:author="罗睿田" w:date="2026-03-18T18:43:24Z">
                    <w:r>
                      <w:rPr>
                        <w:rFonts w:hint="eastAsia" w:ascii="宋体" w:hAnsi="宋体" w:cs="宋体"/>
                        <w:color w:val="auto"/>
                        <w:kern w:val="0"/>
                        <w:szCs w:val="21"/>
                      </w:rPr>
                      <w:delText>被没收履约保证金并</w:delText>
                    </w:r>
                  </w:del>
                  <w:r>
                    <w:rPr>
                      <w:rFonts w:hint="eastAsia" w:ascii="宋体" w:hAnsi="宋体" w:cs="宋体"/>
                      <w:color w:val="auto"/>
                      <w:kern w:val="0"/>
                      <w:szCs w:val="21"/>
                    </w:rPr>
                    <w:t>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593A08ED">
            <w:pPr>
              <w:widowControl/>
              <w:jc w:val="left"/>
              <w:rPr>
                <w:rFonts w:ascii="宋体" w:hAnsi="宋体" w:cs="宋体"/>
                <w:kern w:val="0"/>
                <w:sz w:val="24"/>
                <w:szCs w:val="24"/>
              </w:rPr>
            </w:pPr>
          </w:p>
        </w:tc>
      </w:tr>
    </w:tbl>
    <w:p w14:paraId="7DD5CF60">
      <w:pPr>
        <w:rPr>
          <w:rFonts w:hint="eastAsia"/>
        </w:rPr>
      </w:pPr>
    </w:p>
    <w:p w14:paraId="644F3F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4"/>
        <w:spacing w:line="300" w:lineRule="auto"/>
        <w:jc w:val="center"/>
        <w:rPr>
          <w:rFonts w:asciiTheme="minorEastAsia" w:hAnsiTheme="minorEastAsia" w:eastAsiaTheme="minorEastAsia"/>
          <w:szCs w:val="24"/>
        </w:rPr>
      </w:pPr>
      <w:bookmarkStart w:id="12" w:name="_Toc313109540"/>
      <w:bookmarkStart w:id="13" w:name="_Toc201743194"/>
      <w:bookmarkStart w:id="14" w:name="_Toc201998022"/>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4A9273A">
      <w:pPr>
        <w:pStyle w:val="4"/>
        <w:spacing w:line="300" w:lineRule="auto"/>
        <w:rPr>
          <w:rFonts w:asciiTheme="minorEastAsia" w:hAnsiTheme="minorEastAsia" w:eastAsiaTheme="minorEastAsia"/>
          <w:sz w:val="24"/>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6854AA31"/>
    <w:sectPr>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罗睿田" w:date="2025-10-16T16:22:14Z" w:initials="">
    <w:p w14:paraId="64A7D370">
      <w:pPr>
        <w:pStyle w:val="5"/>
        <w:rPr>
          <w:rFonts w:hint="default" w:eastAsia="宋体"/>
          <w:lang w:val="en-US" w:eastAsia="zh-CN"/>
        </w:rPr>
      </w:pPr>
      <w:r>
        <w:rPr>
          <w:rFonts w:hint="eastAsia"/>
          <w:lang w:val="en-US" w:eastAsia="zh-CN"/>
        </w:rPr>
        <w:t>免费保修结束后，延长保修时的价格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4A7D3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睿田">
    <w15:presenceInfo w15:providerId="WPS Office" w15:userId="2696530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trackRevisions w:val="1"/>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3C5B58"/>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BED3719"/>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752B19"/>
    <w:rsid w:val="2876124D"/>
    <w:rsid w:val="28AA01F1"/>
    <w:rsid w:val="29C926E7"/>
    <w:rsid w:val="2A377783"/>
    <w:rsid w:val="2A6266E9"/>
    <w:rsid w:val="2A6C54A9"/>
    <w:rsid w:val="2A9F4192"/>
    <w:rsid w:val="2AE82B97"/>
    <w:rsid w:val="2BB45953"/>
    <w:rsid w:val="2D1347F5"/>
    <w:rsid w:val="2D21664A"/>
    <w:rsid w:val="2D8B5BEE"/>
    <w:rsid w:val="2D943172"/>
    <w:rsid w:val="2E291DF3"/>
    <w:rsid w:val="2E433C51"/>
    <w:rsid w:val="2F203705"/>
    <w:rsid w:val="2F2902C9"/>
    <w:rsid w:val="2F34651F"/>
    <w:rsid w:val="2F425E94"/>
    <w:rsid w:val="2FB81F38"/>
    <w:rsid w:val="2FE95C2E"/>
    <w:rsid w:val="2FFE2912"/>
    <w:rsid w:val="300B6BE0"/>
    <w:rsid w:val="30BC2EBC"/>
    <w:rsid w:val="30F046D4"/>
    <w:rsid w:val="31073B5C"/>
    <w:rsid w:val="31147CD6"/>
    <w:rsid w:val="31FF72AF"/>
    <w:rsid w:val="32781A64"/>
    <w:rsid w:val="32782FFB"/>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E5D451A"/>
    <w:rsid w:val="3F033133"/>
    <w:rsid w:val="3F07560F"/>
    <w:rsid w:val="3F1073A2"/>
    <w:rsid w:val="3F6D6B69"/>
    <w:rsid w:val="3F844337"/>
    <w:rsid w:val="3FD3744D"/>
    <w:rsid w:val="3FEF7ADA"/>
    <w:rsid w:val="409E001C"/>
    <w:rsid w:val="40A83A07"/>
    <w:rsid w:val="416F41D1"/>
    <w:rsid w:val="41BA0644"/>
    <w:rsid w:val="41F05DAA"/>
    <w:rsid w:val="42087A29"/>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1A035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1452F0"/>
    <w:rsid w:val="52C837F5"/>
    <w:rsid w:val="52FB6FDA"/>
    <w:rsid w:val="533150FC"/>
    <w:rsid w:val="535459AE"/>
    <w:rsid w:val="53A74304"/>
    <w:rsid w:val="53B23A34"/>
    <w:rsid w:val="53EF3C97"/>
    <w:rsid w:val="541702E3"/>
    <w:rsid w:val="55794964"/>
    <w:rsid w:val="55A22FA6"/>
    <w:rsid w:val="55AE397F"/>
    <w:rsid w:val="55D026AD"/>
    <w:rsid w:val="56214ACF"/>
    <w:rsid w:val="56403B5B"/>
    <w:rsid w:val="567505FD"/>
    <w:rsid w:val="56772E9D"/>
    <w:rsid w:val="56820A81"/>
    <w:rsid w:val="56934C42"/>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564930"/>
    <w:rsid w:val="5D622F2D"/>
    <w:rsid w:val="5DE52B43"/>
    <w:rsid w:val="5E114E4D"/>
    <w:rsid w:val="5E954ECC"/>
    <w:rsid w:val="5EC33E3C"/>
    <w:rsid w:val="5F2430A4"/>
    <w:rsid w:val="5F26263A"/>
    <w:rsid w:val="5F323616"/>
    <w:rsid w:val="5F762EF1"/>
    <w:rsid w:val="5FA72226"/>
    <w:rsid w:val="5FC6029B"/>
    <w:rsid w:val="5FE2636E"/>
    <w:rsid w:val="5FF81F45"/>
    <w:rsid w:val="60003EDC"/>
    <w:rsid w:val="60405D44"/>
    <w:rsid w:val="604959AE"/>
    <w:rsid w:val="60E216EA"/>
    <w:rsid w:val="610D2545"/>
    <w:rsid w:val="613269C6"/>
    <w:rsid w:val="61371FA3"/>
    <w:rsid w:val="61600D4F"/>
    <w:rsid w:val="61C15C3A"/>
    <w:rsid w:val="62001EE2"/>
    <w:rsid w:val="62077B16"/>
    <w:rsid w:val="620C6CE6"/>
    <w:rsid w:val="62867A17"/>
    <w:rsid w:val="630D2FD2"/>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801310F"/>
    <w:rsid w:val="79A732D1"/>
    <w:rsid w:val="79BA4A36"/>
    <w:rsid w:val="7AD6416D"/>
    <w:rsid w:val="7B031093"/>
    <w:rsid w:val="7B5F4AF6"/>
    <w:rsid w:val="7BCD7517"/>
    <w:rsid w:val="7BD503F6"/>
    <w:rsid w:val="7BE03058"/>
    <w:rsid w:val="7C0039D3"/>
    <w:rsid w:val="7C05780E"/>
    <w:rsid w:val="7C6C6D2C"/>
    <w:rsid w:val="7C7163B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qFormat/>
    <w:uiPriority w:val="0"/>
    <w:pPr>
      <w:spacing w:before="240" w:after="240"/>
      <w:outlineLvl w:val="2"/>
    </w:pPr>
    <w:rPr>
      <w:b/>
      <w:sz w:val="24"/>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autoRedefine/>
    <w:qFormat/>
    <w:uiPriority w:val="0"/>
    <w:pPr>
      <w:jc w:val="center"/>
    </w:pPr>
    <w:rPr>
      <w:rFonts w:ascii="宋体" w:hAnsi="宋体"/>
      <w:color w:val="FF0000"/>
      <w:szCs w:val="24"/>
    </w:r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szCs w:val="20"/>
    </w:rPr>
  </w:style>
  <w:style w:type="paragraph" w:styleId="13">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4"/>
    <w:autoRedefine/>
    <w:qFormat/>
    <w:uiPriority w:val="0"/>
    <w:rPr>
      <w:b/>
      <w:kern w:val="2"/>
      <w:sz w:val="24"/>
    </w:rPr>
  </w:style>
  <w:style w:type="character" w:customStyle="1" w:styleId="22">
    <w:name w:val="纯文本 Char"/>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Char"/>
    <w:basedOn w:val="16"/>
    <w:link w:val="11"/>
    <w:autoRedefine/>
    <w:qFormat/>
    <w:uiPriority w:val="0"/>
    <w:rPr>
      <w:kern w:val="2"/>
      <w:sz w:val="18"/>
      <w:szCs w:val="18"/>
    </w:rPr>
  </w:style>
  <w:style w:type="character" w:customStyle="1" w:styleId="26">
    <w:name w:val="页脚 Char"/>
    <w:basedOn w:val="16"/>
    <w:link w:val="10"/>
    <w:autoRedefine/>
    <w:qFormat/>
    <w:uiPriority w:val="99"/>
    <w:rPr>
      <w:kern w:val="2"/>
      <w:sz w:val="18"/>
      <w:szCs w:val="18"/>
    </w:rPr>
  </w:style>
  <w:style w:type="character" w:customStyle="1" w:styleId="27">
    <w:name w:val="标题 2 Char"/>
    <w:basedOn w:val="16"/>
    <w:link w:val="3"/>
    <w:autoRedefine/>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autoRedefine/>
    <w:qFormat/>
    <w:uiPriority w:val="34"/>
    <w:pPr>
      <w:ind w:firstLine="420" w:firstLineChars="200"/>
    </w:pPr>
    <w:rPr>
      <w:rFonts w:ascii="Calibri" w:hAnsi="Calibri"/>
      <w:szCs w:val="22"/>
    </w:rPr>
  </w:style>
  <w:style w:type="character" w:customStyle="1" w:styleId="29">
    <w:name w:val="标题 1 Char"/>
    <w:basedOn w:val="16"/>
    <w:link w:val="2"/>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7528</Words>
  <Characters>7803</Characters>
  <Lines>48</Lines>
  <Paragraphs>13</Paragraphs>
  <TotalTime>0</TotalTime>
  <ScaleCrop>false</ScaleCrop>
  <LinksUpToDate>false</LinksUpToDate>
  <CharactersWithSpaces>8610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罗睿田</cp:lastModifiedBy>
  <cp:lastPrinted>2017-09-05T08:05:00Z</cp:lastPrinted>
  <dcterms:modified xsi:type="dcterms:W3CDTF">2026-03-24T01:13:24Z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3CE38EFFAE594A5BA3A2FF8F9D66470C_13</vt:lpwstr>
  </property>
  <property fmtid="{D5CDD505-2E9C-101B-9397-08002B2CF9AE}" pid="4" name="KSOTemplateDocerSaveRecord">
    <vt:lpwstr>eyJoZGlkIjoiNjM5NjRmY2Y4YWRlNTU5NzkzZjg3YzljNzkxOTNlNTgiLCJ1c2VySWQiOiIzMTc3OTE5NzcifQ==</vt:lpwstr>
  </property>
</Properties>
</file>