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eastAsia="宋体"/>
                <w:sz w:val="24"/>
                <w:szCs w:val="24"/>
                <w:lang w:val="en-US" w:eastAsia="zh-CN"/>
              </w:rPr>
              <w:t>设备</w:t>
            </w:r>
            <w:r>
              <w:rPr>
                <w:rFonts w:hint="eastAsia" w:ascii="宋体" w:hAnsi="宋体"/>
                <w:b/>
                <w:bCs/>
                <w:color w:val="C00000"/>
                <w:sz w:val="24"/>
                <w:szCs w:val="24"/>
                <w:lang w:val="en-US" w:eastAsia="zh-CN"/>
              </w:rPr>
              <w:t>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del w:id="0" w:author="罗睿田" w:date="2026-03-18T18:50:58Z">
              <w:r>
                <w:rPr>
                  <w:rFonts w:hint="default" w:ascii="宋体" w:hAnsi="宋体"/>
                  <w:color w:val="auto"/>
                  <w:sz w:val="24"/>
                  <w:szCs w:val="24"/>
                  <w:lang w:val="en-US" w:eastAsia="zh-CN"/>
                </w:rPr>
                <w:delText>50</w:delText>
              </w:r>
            </w:del>
            <w:ins w:id="1" w:author="罗睿田" w:date="2026-03-18T18:50:58Z">
              <w:r>
                <w:rPr>
                  <w:rFonts w:hint="eastAsia" w:ascii="宋体" w:hAnsi="宋体"/>
                  <w:color w:val="auto"/>
                  <w:sz w:val="24"/>
                  <w:szCs w:val="24"/>
                  <w:lang w:val="en-US" w:eastAsia="zh-CN"/>
                </w:rPr>
                <w:t>4</w:t>
              </w:r>
            </w:ins>
            <w:ins w:id="2" w:author="罗睿田" w:date="2026-03-23T17:00:23Z">
              <w:r>
                <w:rPr>
                  <w:rFonts w:hint="eastAsia" w:ascii="宋体" w:hAnsi="宋体"/>
                  <w:color w:val="auto"/>
                  <w:sz w:val="24"/>
                  <w:szCs w:val="24"/>
                  <w:lang w:val="en-US" w:eastAsia="zh-CN"/>
                </w:rPr>
                <w:t>8</w:t>
              </w:r>
            </w:ins>
            <w:r>
              <w:rPr>
                <w:rFonts w:hint="eastAsia" w:ascii="宋体" w:hAnsi="宋体"/>
                <w:color w:val="auto"/>
                <w:sz w:val="24"/>
                <w:szCs w:val="24"/>
              </w:rPr>
              <w:t>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w:t>
            </w:r>
            <w:del w:id="3" w:author="罗睿田" w:date="2026-03-23T17:00:19Z">
              <w:r>
                <w:rPr>
                  <w:rFonts w:hint="default" w:ascii="宋体" w:hAnsi="宋体"/>
                  <w:sz w:val="24"/>
                  <w:szCs w:val="24"/>
                  <w:lang w:val="en-US"/>
                </w:rPr>
                <w:delText>5</w:delText>
              </w:r>
            </w:del>
            <w:ins w:id="4" w:author="罗睿田" w:date="2026-03-23T17:00:19Z">
              <w:r>
                <w:rPr>
                  <w:rFonts w:hint="eastAsia" w:ascii="宋体" w:hAnsi="宋体"/>
                  <w:sz w:val="24"/>
                  <w:szCs w:val="24"/>
                  <w:lang w:val="en-US" w:eastAsia="zh-CN"/>
                </w:rPr>
                <w:t>3</w:t>
              </w:r>
            </w:ins>
            <w:r>
              <w:rPr>
                <w:rFonts w:hint="eastAsia" w:ascii="宋体" w:hAnsi="宋体"/>
                <w:sz w:val="24"/>
                <w:szCs w:val="24"/>
              </w:rPr>
              <w:t>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w:t>
            </w:r>
            <w:del w:id="5" w:author="罗睿田" w:date="2026-03-24T09:13:46Z">
              <w:r>
                <w:rPr>
                  <w:rFonts w:hint="default" w:ascii="宋体" w:hAnsi="宋体" w:eastAsia="宋体" w:cs="宋体"/>
                  <w:color w:val="000000" w:themeColor="text1"/>
                  <w:sz w:val="24"/>
                  <w:szCs w:val="24"/>
                  <w:lang w:val="en-US"/>
                  <w14:textFill>
                    <w14:solidFill>
                      <w14:schemeClr w14:val="tx1"/>
                    </w14:solidFill>
                  </w14:textFill>
                </w:rPr>
                <w:delText>5</w:delText>
              </w:r>
            </w:del>
            <w:ins w:id="6" w:author="罗睿田" w:date="2026-03-24T09:13:46Z">
              <w:r>
                <w:rPr>
                  <w:rFonts w:hint="eastAsia" w:ascii="宋体" w:hAnsi="宋体" w:cs="宋体"/>
                  <w:color w:val="000000" w:themeColor="text1"/>
                  <w:sz w:val="24"/>
                  <w:szCs w:val="24"/>
                  <w:lang w:val="en-US" w:eastAsia="zh-CN"/>
                  <w14:textFill>
                    <w14:solidFill>
                      <w14:schemeClr w14:val="tx1"/>
                    </w14:solidFill>
                  </w14:textFill>
                </w:rPr>
                <w:t>3</w:t>
              </w:r>
            </w:ins>
            <w:bookmarkStart w:id="15" w:name="_GoBack"/>
            <w:bookmarkEnd w:id="15"/>
            <w:r>
              <w:rPr>
                <w:rFonts w:hint="eastAsia" w:ascii="宋体" w:hAnsi="宋体" w:eastAsia="宋体" w:cs="宋体"/>
                <w:color w:val="000000" w:themeColor="text1"/>
                <w:sz w:val="24"/>
                <w:szCs w:val="24"/>
                <w14:textFill>
                  <w14:solidFill>
                    <w14:schemeClr w14:val="tx1"/>
                  </w14:solidFill>
                </w14:textFill>
              </w:rPr>
              <w:t>分，</w:t>
            </w:r>
            <w:ins w:id="7" w:author="罗睿田" w:date="2026-03-18T18:40:34Z">
              <w:r>
                <w:rPr>
                  <w:rFonts w:hint="eastAsia" w:ascii="宋体" w:hAnsi="宋体" w:eastAsia="宋体" w:cs="宋体"/>
                  <w:color w:val="000000" w:themeColor="text1"/>
                  <w:sz w:val="24"/>
                  <w:szCs w:val="24"/>
                  <w14:textFill>
                    <w14:solidFill>
                      <w14:schemeClr w14:val="tx1"/>
                    </w14:solidFill>
                  </w14:textFill>
                </w:rPr>
                <w:t>带“▲”为重要参数，每负偏离一项扣</w:t>
              </w:r>
            </w:ins>
            <w:ins w:id="8" w:author="罗睿田" w:date="2026-03-18T18:40:34Z">
              <w:r>
                <w:rPr>
                  <w:rFonts w:hint="eastAsia" w:ascii="宋体" w:hAnsi="宋体" w:cs="宋体"/>
                  <w:b/>
                  <w:bCs/>
                  <w:color w:val="C00000"/>
                  <w:sz w:val="24"/>
                  <w:szCs w:val="24"/>
                  <w:lang w:val="en-US" w:eastAsia="zh-CN"/>
                </w:rPr>
                <w:t>5.</w:t>
              </w:r>
            </w:ins>
            <w:ins w:id="9" w:author="罗睿田" w:date="2026-03-23T17:04:12Z">
              <w:r>
                <w:rPr>
                  <w:rFonts w:hint="eastAsia" w:ascii="宋体" w:hAnsi="宋体" w:cs="宋体"/>
                  <w:b/>
                  <w:bCs/>
                  <w:color w:val="C00000"/>
                  <w:sz w:val="24"/>
                  <w:szCs w:val="24"/>
                  <w:lang w:val="en-US" w:eastAsia="zh-CN"/>
                </w:rPr>
                <w:t>3</w:t>
              </w:r>
            </w:ins>
            <w:ins w:id="10" w:author="罗睿田" w:date="2026-03-18T18:40:34Z">
              <w:r>
                <w:rPr>
                  <w:rFonts w:hint="eastAsia" w:ascii="宋体" w:hAnsi="宋体" w:eastAsia="宋体" w:cs="宋体"/>
                  <w:color w:val="000000" w:themeColor="text1"/>
                  <w:sz w:val="24"/>
                  <w:szCs w:val="24"/>
                  <w14:textFill>
                    <w14:solidFill>
                      <w14:schemeClr w14:val="tx1"/>
                    </w14:solidFill>
                  </w14:textFill>
                </w:rPr>
                <w:t>分，</w:t>
              </w:r>
            </w:ins>
            <w:ins w:id="11" w:author="罗睿田" w:date="2026-03-18T18:39:19Z">
              <w:r>
                <w:rPr>
                  <w:rFonts w:hint="eastAsia" w:ascii="宋体" w:hAnsi="宋体" w:cs="宋体"/>
                  <w:color w:val="000000" w:themeColor="text1"/>
                  <w:sz w:val="24"/>
                  <w:szCs w:val="24"/>
                  <w:lang w:val="en-US" w:eastAsia="zh-CN"/>
                  <w14:textFill>
                    <w14:solidFill>
                      <w14:schemeClr w14:val="tx1"/>
                    </w14:solidFill>
                  </w14:textFill>
                </w:rPr>
                <w:t>普通参数</w:t>
              </w:r>
            </w:ins>
            <w:r>
              <w:rPr>
                <w:rFonts w:hint="eastAsia" w:ascii="宋体" w:hAnsi="宋体" w:eastAsia="宋体" w:cs="宋体"/>
                <w:color w:val="000000" w:themeColor="text1"/>
                <w:sz w:val="24"/>
                <w:szCs w:val="24"/>
                <w14:textFill>
                  <w14:solidFill>
                    <w14:schemeClr w14:val="tx1"/>
                  </w14:solidFill>
                </w14:textFill>
              </w:rPr>
              <w:t>每负偏离一项扣</w:t>
            </w:r>
            <w:del w:id="12" w:author="罗睿田" w:date="2026-03-18T18:39:23Z">
              <w:r>
                <w:rPr>
                  <w:rFonts w:hint="default" w:ascii="宋体" w:hAnsi="宋体" w:eastAsia="宋体" w:cs="宋体"/>
                  <w:b/>
                  <w:bCs/>
                  <w:color w:val="C00000"/>
                  <w:sz w:val="24"/>
                  <w:szCs w:val="24"/>
                  <w:lang w:val="en-US" w:eastAsia="zh-CN"/>
                </w:rPr>
                <w:delText>2.</w:delText>
              </w:r>
            </w:del>
            <w:del w:id="13" w:author="罗睿田" w:date="2026-03-18T18:39:23Z">
              <w:r>
                <w:rPr>
                  <w:rFonts w:hint="default" w:ascii="宋体" w:hAnsi="宋体" w:cs="宋体"/>
                  <w:b/>
                  <w:bCs/>
                  <w:color w:val="C00000"/>
                  <w:sz w:val="24"/>
                  <w:szCs w:val="24"/>
                  <w:lang w:val="en-US" w:eastAsia="zh-CN"/>
                </w:rPr>
                <w:delText>2</w:delText>
              </w:r>
            </w:del>
            <w:del w:id="14" w:author="罗睿田" w:date="2026-03-18T18:39:23Z">
              <w:r>
                <w:rPr>
                  <w:rFonts w:hint="default" w:ascii="宋体" w:hAnsi="宋体" w:eastAsia="宋体" w:cs="宋体"/>
                  <w:b/>
                  <w:bCs/>
                  <w:color w:val="C00000"/>
                  <w:sz w:val="24"/>
                  <w:szCs w:val="24"/>
                  <w:lang w:val="en-US" w:eastAsia="zh-CN"/>
                </w:rPr>
                <w:delText>5</w:delText>
              </w:r>
            </w:del>
            <w:ins w:id="15" w:author="罗睿田" w:date="2026-03-18T18:39:23Z">
              <w:r>
                <w:rPr>
                  <w:rFonts w:hint="eastAsia" w:ascii="宋体" w:hAnsi="宋体" w:cs="宋体"/>
                  <w:b/>
                  <w:bCs/>
                  <w:color w:val="C00000"/>
                  <w:sz w:val="24"/>
                  <w:szCs w:val="24"/>
                  <w:lang w:val="en-US" w:eastAsia="zh-CN"/>
                </w:rPr>
                <w:t>4.</w:t>
              </w:r>
            </w:ins>
            <w:ins w:id="16" w:author="罗睿田" w:date="2026-03-23T17:03:57Z">
              <w:r>
                <w:rPr>
                  <w:rFonts w:hint="eastAsia" w:ascii="宋体" w:hAnsi="宋体" w:cs="宋体"/>
                  <w:b/>
                  <w:bCs/>
                  <w:color w:val="C00000"/>
                  <w:sz w:val="24"/>
                  <w:szCs w:val="24"/>
                  <w:lang w:val="en-US" w:eastAsia="zh-CN"/>
                </w:rPr>
                <w:t>36</w:t>
              </w:r>
            </w:ins>
            <w:r>
              <w:rPr>
                <w:rFonts w:hint="eastAsia" w:ascii="宋体" w:hAnsi="宋体" w:eastAsia="宋体" w:cs="宋体"/>
                <w:color w:val="000000" w:themeColor="text1"/>
                <w:sz w:val="24"/>
                <w:szCs w:val="24"/>
                <w14:textFill>
                  <w14:solidFill>
                    <w14:schemeClr w14:val="tx1"/>
                  </w14:solidFill>
                </w14:textFill>
              </w:rPr>
              <w:t>分，扣完为止。正偏离不加分。</w:t>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注：技术参数投标人必须提供相关证明材料（技术白皮书、彩页、产品说明书或检测报告等），否则按负偏离进行扣分。</w:t>
            </w:r>
          </w:p>
        </w:tc>
      </w:tr>
      <w:tr w14:paraId="4439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ins w:id="17" w:author="罗睿田" w:date="2026-03-23T17:00:08Z"/>
        </w:trPr>
        <w:tc>
          <w:tcPr>
            <w:tcW w:w="784" w:type="dxa"/>
            <w:vMerge w:val="continue"/>
            <w:noWrap w:val="0"/>
            <w:vAlign w:val="center"/>
          </w:tcPr>
          <w:p w14:paraId="213B58B7">
            <w:pPr>
              <w:jc w:val="center"/>
              <w:rPr>
                <w:ins w:id="18" w:author="罗睿田" w:date="2026-03-23T17:00:08Z"/>
                <w:rFonts w:ascii="宋体" w:hAnsi="宋体"/>
                <w:sz w:val="24"/>
                <w:szCs w:val="24"/>
              </w:rPr>
            </w:pPr>
          </w:p>
        </w:tc>
        <w:tc>
          <w:tcPr>
            <w:tcW w:w="646" w:type="dxa"/>
            <w:shd w:val="clear" w:color="auto" w:fill="auto"/>
            <w:noWrap w:val="0"/>
            <w:vAlign w:val="center"/>
          </w:tcPr>
          <w:p w14:paraId="1D5A24E7">
            <w:pPr>
              <w:jc w:val="center"/>
              <w:rPr>
                <w:ins w:id="19" w:author="罗睿田" w:date="2026-03-23T17:00:08Z"/>
                <w:rFonts w:hint="eastAsia" w:ascii="宋体" w:hAnsi="宋体" w:eastAsia="宋体" w:cs="Times New Roman"/>
                <w:kern w:val="2"/>
                <w:sz w:val="24"/>
                <w:szCs w:val="24"/>
                <w:lang w:val="en-US" w:eastAsia="zh-CN" w:bidi="ar-SA"/>
              </w:rPr>
            </w:pPr>
            <w:ins w:id="20" w:author="罗睿田" w:date="2026-03-23T17:00:11Z">
              <w:r>
                <w:rPr>
                  <w:rFonts w:hint="eastAsia" w:ascii="宋体" w:hAnsi="宋体"/>
                  <w:sz w:val="24"/>
                  <w:szCs w:val="24"/>
                </w:rPr>
                <w:t>2</w:t>
              </w:r>
            </w:ins>
          </w:p>
        </w:tc>
        <w:tc>
          <w:tcPr>
            <w:tcW w:w="1260" w:type="dxa"/>
            <w:gridSpan w:val="2"/>
            <w:shd w:val="clear" w:color="auto" w:fill="auto"/>
            <w:noWrap w:val="0"/>
            <w:vAlign w:val="center"/>
          </w:tcPr>
          <w:p w14:paraId="55C2E858">
            <w:pPr>
              <w:spacing w:line="240" w:lineRule="exact"/>
              <w:jc w:val="center"/>
              <w:rPr>
                <w:ins w:id="21" w:author="罗睿田" w:date="2026-03-23T17:00:08Z"/>
                <w:rFonts w:hint="eastAsia" w:ascii="宋体" w:hAnsi="宋体" w:eastAsia="宋体" w:cs="Times New Roman"/>
                <w:kern w:val="2"/>
                <w:sz w:val="24"/>
                <w:szCs w:val="24"/>
                <w:lang w:val="en-US" w:eastAsia="zh-CN" w:bidi="ar-SA"/>
              </w:rPr>
            </w:pPr>
            <w:ins w:id="22" w:author="罗睿田" w:date="2026-03-23T17:00:11Z">
              <w:r>
                <w:rPr>
                  <w:rFonts w:hint="eastAsia" w:ascii="宋体" w:hAnsi="宋体"/>
                  <w:sz w:val="24"/>
                  <w:szCs w:val="24"/>
                </w:rPr>
                <w:t>技术保障措施</w:t>
              </w:r>
            </w:ins>
          </w:p>
        </w:tc>
        <w:tc>
          <w:tcPr>
            <w:tcW w:w="699" w:type="dxa"/>
            <w:shd w:val="clear" w:color="auto" w:fill="auto"/>
            <w:noWrap w:val="0"/>
            <w:vAlign w:val="center"/>
          </w:tcPr>
          <w:p w14:paraId="41359B82">
            <w:pPr>
              <w:jc w:val="center"/>
              <w:rPr>
                <w:ins w:id="23" w:author="罗睿田" w:date="2026-03-23T17:00:08Z"/>
                <w:rFonts w:hint="eastAsia" w:ascii="宋体" w:hAnsi="宋体" w:eastAsia="宋体" w:cs="Times New Roman"/>
                <w:kern w:val="2"/>
                <w:sz w:val="24"/>
                <w:szCs w:val="24"/>
                <w:lang w:val="en-US" w:eastAsia="zh-CN" w:bidi="ar-SA"/>
              </w:rPr>
            </w:pPr>
            <w:ins w:id="24" w:author="罗睿田" w:date="2026-03-23T17:00:11Z">
              <w:r>
                <w:rPr>
                  <w:rFonts w:hint="eastAsia" w:ascii="宋体" w:hAnsi="宋体"/>
                  <w:sz w:val="24"/>
                  <w:szCs w:val="24"/>
                  <w:lang w:val="en-US" w:eastAsia="zh-CN"/>
                </w:rPr>
                <w:t>5</w:t>
              </w:r>
            </w:ins>
            <w:ins w:id="25" w:author="罗睿田" w:date="2026-03-23T17:00:11Z">
              <w:r>
                <w:rPr>
                  <w:rFonts w:hint="eastAsia" w:ascii="宋体" w:hAnsi="宋体"/>
                  <w:sz w:val="24"/>
                  <w:szCs w:val="24"/>
                </w:rPr>
                <w:t>分</w:t>
              </w:r>
            </w:ins>
          </w:p>
        </w:tc>
        <w:tc>
          <w:tcPr>
            <w:tcW w:w="770" w:type="dxa"/>
            <w:gridSpan w:val="2"/>
            <w:shd w:val="clear" w:color="auto" w:fill="auto"/>
            <w:noWrap w:val="0"/>
            <w:vAlign w:val="center"/>
          </w:tcPr>
          <w:p w14:paraId="3A7B5E8B">
            <w:pPr>
              <w:spacing w:line="240" w:lineRule="exact"/>
              <w:jc w:val="center"/>
              <w:rPr>
                <w:ins w:id="26" w:author="罗睿田" w:date="2026-03-23T17:00:08Z"/>
                <w:rFonts w:hint="eastAsia" w:ascii="宋体" w:hAnsi="宋体" w:eastAsia="宋体" w:cs="Times New Roman"/>
                <w:kern w:val="2"/>
                <w:sz w:val="24"/>
                <w:szCs w:val="24"/>
                <w:lang w:val="en-US" w:eastAsia="zh-CN" w:bidi="ar-SA"/>
              </w:rPr>
            </w:pPr>
            <w:ins w:id="27" w:author="罗睿田" w:date="2026-03-23T17:00:11Z">
              <w:r>
                <w:rPr>
                  <w:rFonts w:hint="eastAsia" w:ascii="宋体" w:hAnsi="宋体"/>
                  <w:sz w:val="24"/>
                  <w:szCs w:val="24"/>
                </w:rPr>
                <w:t>专家打分</w:t>
              </w:r>
            </w:ins>
          </w:p>
        </w:tc>
        <w:tc>
          <w:tcPr>
            <w:tcW w:w="5500" w:type="dxa"/>
            <w:shd w:val="clear" w:color="auto" w:fill="auto"/>
            <w:noWrap w:val="0"/>
            <w:vAlign w:val="center"/>
          </w:tcPr>
          <w:p w14:paraId="26791405">
            <w:pPr>
              <w:spacing w:line="280" w:lineRule="exact"/>
              <w:rPr>
                <w:ins w:id="28" w:author="罗睿田" w:date="2026-03-23T17:00:11Z"/>
                <w:rFonts w:hint="eastAsia" w:ascii="宋体" w:hAnsi="宋体" w:cs="宋体"/>
                <w:sz w:val="24"/>
                <w:szCs w:val="24"/>
              </w:rPr>
            </w:pPr>
            <w:ins w:id="29" w:author="罗睿田" w:date="2026-03-23T17:00:11Z">
              <w:r>
                <w:rPr>
                  <w:rFonts w:hint="eastAsia" w:ascii="宋体" w:hAnsi="宋体" w:cs="宋体"/>
                  <w:sz w:val="24"/>
                  <w:szCs w:val="24"/>
                </w:rPr>
                <w:t>在投标文件中详细说明保障措施（包括技术团队和技术方案、所投产品在同类产品中性能水平及应用程度等），评审委员会根据响应情况进行横向比较，按优</w:t>
              </w:r>
            </w:ins>
            <w:ins w:id="30" w:author="罗睿田" w:date="2026-03-23T17:00:11Z">
              <w:r>
                <w:rPr>
                  <w:rFonts w:hint="eastAsia" w:ascii="宋体" w:hAnsi="宋体" w:cs="宋体"/>
                  <w:sz w:val="24"/>
                  <w:szCs w:val="24"/>
                  <w:lang w:val="en-US" w:eastAsia="zh-CN"/>
                </w:rPr>
                <w:t>5</w:t>
              </w:r>
            </w:ins>
            <w:ins w:id="31" w:author="罗睿田" w:date="2026-03-23T17:00:11Z">
              <w:r>
                <w:rPr>
                  <w:rFonts w:hint="eastAsia" w:ascii="宋体" w:hAnsi="宋体" w:cs="宋体"/>
                  <w:sz w:val="24"/>
                  <w:szCs w:val="24"/>
                </w:rPr>
                <w:t>分，良</w:t>
              </w:r>
            </w:ins>
            <w:ins w:id="32" w:author="罗睿田" w:date="2026-03-23T17:00:11Z">
              <w:r>
                <w:rPr>
                  <w:rFonts w:hint="eastAsia" w:ascii="宋体" w:hAnsi="宋体" w:cs="宋体"/>
                  <w:sz w:val="24"/>
                  <w:szCs w:val="24"/>
                  <w:lang w:val="en-US" w:eastAsia="zh-CN"/>
                </w:rPr>
                <w:t>3</w:t>
              </w:r>
            </w:ins>
            <w:ins w:id="33" w:author="罗睿田" w:date="2026-03-23T17:00:11Z">
              <w:r>
                <w:rPr>
                  <w:rFonts w:hint="eastAsia" w:ascii="宋体" w:hAnsi="宋体" w:cs="宋体"/>
                  <w:sz w:val="24"/>
                  <w:szCs w:val="24"/>
                </w:rPr>
                <w:t>分，中1分，差0分打分。</w:t>
              </w:r>
            </w:ins>
          </w:p>
          <w:p w14:paraId="4CCCEA07">
            <w:pPr>
              <w:spacing w:line="280" w:lineRule="exact"/>
              <w:rPr>
                <w:ins w:id="34" w:author="罗睿田" w:date="2026-03-23T17:00:11Z"/>
                <w:rFonts w:hint="eastAsia" w:ascii="宋体" w:hAnsi="宋体" w:cs="宋体"/>
                <w:sz w:val="24"/>
                <w:szCs w:val="24"/>
              </w:rPr>
            </w:pPr>
            <w:ins w:id="35" w:author="罗睿田" w:date="2026-03-23T17:00:11Z">
              <w:r>
                <w:rPr>
                  <w:rFonts w:hint="eastAsia" w:ascii="宋体" w:hAnsi="宋体" w:cs="宋体"/>
                  <w:sz w:val="24"/>
                  <w:szCs w:val="24"/>
                </w:rPr>
                <w:t>（1）优：技术团队和技术方案完善、所投产品在同类产品中性能水平高及应用程度高。</w:t>
              </w:r>
            </w:ins>
          </w:p>
          <w:p w14:paraId="768A1DAE">
            <w:pPr>
              <w:spacing w:line="280" w:lineRule="exact"/>
              <w:rPr>
                <w:ins w:id="36" w:author="罗睿田" w:date="2026-03-23T17:00:11Z"/>
                <w:rFonts w:hint="eastAsia" w:ascii="宋体" w:hAnsi="宋体" w:cs="宋体"/>
                <w:sz w:val="24"/>
                <w:szCs w:val="24"/>
              </w:rPr>
            </w:pPr>
            <w:ins w:id="37" w:author="罗睿田" w:date="2026-03-23T17:00:11Z">
              <w:r>
                <w:rPr>
                  <w:rFonts w:hint="eastAsia" w:ascii="宋体" w:hAnsi="宋体" w:cs="宋体"/>
                  <w:sz w:val="24"/>
                  <w:szCs w:val="24"/>
                </w:rPr>
                <w:t>（2）良：技术团队和技术方案较完善、所投产品在同类产品中性能水平较高及应用程度较高。</w:t>
              </w:r>
            </w:ins>
          </w:p>
          <w:p w14:paraId="166A5CA1">
            <w:pPr>
              <w:spacing w:line="280" w:lineRule="exact"/>
              <w:rPr>
                <w:ins w:id="38" w:author="罗睿田" w:date="2026-03-23T17:00:11Z"/>
                <w:rFonts w:hint="eastAsia" w:ascii="宋体" w:hAnsi="宋体" w:cs="宋体"/>
                <w:sz w:val="24"/>
                <w:szCs w:val="24"/>
              </w:rPr>
            </w:pPr>
            <w:ins w:id="39" w:author="罗睿田" w:date="2026-03-23T17:00:11Z">
              <w:r>
                <w:rPr>
                  <w:rFonts w:hint="eastAsia" w:ascii="宋体" w:hAnsi="宋体" w:cs="宋体"/>
                  <w:sz w:val="24"/>
                  <w:szCs w:val="24"/>
                </w:rPr>
                <w:t>（3）中：技术团队和技术方案基本完善、所投产品在同类产品中性能水平普通及应用程度普通。</w:t>
              </w:r>
            </w:ins>
          </w:p>
          <w:p w14:paraId="44513D8D">
            <w:pPr>
              <w:spacing w:line="280" w:lineRule="exact"/>
              <w:rPr>
                <w:ins w:id="40" w:author="罗睿田" w:date="2026-03-23T17:00:08Z"/>
                <w:rFonts w:hint="eastAsia" w:ascii="宋体" w:hAnsi="宋体" w:eastAsia="宋体" w:cs="宋体"/>
                <w:b/>
                <w:kern w:val="2"/>
                <w:sz w:val="24"/>
                <w:szCs w:val="24"/>
                <w:lang w:val="en-US" w:eastAsia="zh-CN" w:bidi="ar-SA"/>
              </w:rPr>
            </w:pPr>
            <w:ins w:id="41" w:author="罗睿田" w:date="2026-03-23T17:00:11Z">
              <w:r>
                <w:rPr>
                  <w:rFonts w:hint="eastAsia" w:ascii="宋体" w:hAnsi="宋体" w:cs="宋体"/>
                  <w:sz w:val="24"/>
                  <w:szCs w:val="24"/>
                </w:rPr>
                <w:t>（4）差：不能满足基本要求及未提供详细说明。</w:t>
              </w:r>
            </w:ins>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del w:id="42" w:author="罗睿田" w:date="2026-03-18T18:51:23Z"/>
        </w:trPr>
        <w:tc>
          <w:tcPr>
            <w:tcW w:w="784" w:type="dxa"/>
            <w:vMerge w:val="continue"/>
            <w:noWrap w:val="0"/>
            <w:vAlign w:val="center"/>
          </w:tcPr>
          <w:p w14:paraId="6C9C631A">
            <w:pPr>
              <w:jc w:val="center"/>
              <w:rPr>
                <w:del w:id="43" w:author="罗睿田" w:date="2026-03-18T18:51:23Z"/>
                <w:rFonts w:ascii="宋体" w:hAnsi="宋体"/>
                <w:sz w:val="24"/>
                <w:szCs w:val="24"/>
              </w:rPr>
            </w:pPr>
          </w:p>
        </w:tc>
        <w:tc>
          <w:tcPr>
            <w:tcW w:w="646" w:type="dxa"/>
            <w:noWrap w:val="0"/>
            <w:vAlign w:val="center"/>
          </w:tcPr>
          <w:p w14:paraId="0027A3BB">
            <w:pPr>
              <w:jc w:val="center"/>
              <w:rPr>
                <w:del w:id="44" w:author="罗睿田" w:date="2026-03-18T18:51:23Z"/>
                <w:rFonts w:ascii="宋体" w:hAnsi="宋体"/>
                <w:sz w:val="24"/>
                <w:szCs w:val="24"/>
              </w:rPr>
            </w:pPr>
            <w:del w:id="45" w:author="罗睿田" w:date="2026-03-18T18:51:23Z">
              <w:r>
                <w:rPr>
                  <w:rFonts w:hint="eastAsia" w:ascii="宋体" w:hAnsi="宋体"/>
                  <w:sz w:val="24"/>
                  <w:szCs w:val="24"/>
                </w:rPr>
                <w:delText>2</w:delText>
              </w:r>
            </w:del>
          </w:p>
        </w:tc>
        <w:tc>
          <w:tcPr>
            <w:tcW w:w="1260" w:type="dxa"/>
            <w:gridSpan w:val="2"/>
            <w:noWrap w:val="0"/>
            <w:vAlign w:val="center"/>
          </w:tcPr>
          <w:p w14:paraId="5A75C6CC">
            <w:pPr>
              <w:spacing w:line="240" w:lineRule="exact"/>
              <w:jc w:val="center"/>
              <w:rPr>
                <w:del w:id="46" w:author="罗睿田" w:date="2026-03-18T18:51:23Z"/>
                <w:rFonts w:ascii="宋体" w:hAnsi="宋体"/>
                <w:sz w:val="24"/>
                <w:szCs w:val="24"/>
              </w:rPr>
            </w:pPr>
            <w:del w:id="47" w:author="罗睿田" w:date="2026-03-18T18:51:23Z">
              <w:r>
                <w:rPr>
                  <w:rFonts w:hint="eastAsia" w:ascii="宋体" w:hAnsi="宋体"/>
                  <w:sz w:val="24"/>
                  <w:szCs w:val="24"/>
                </w:rPr>
                <w:delText>技术保障措施</w:delText>
              </w:r>
            </w:del>
          </w:p>
        </w:tc>
        <w:tc>
          <w:tcPr>
            <w:tcW w:w="699" w:type="dxa"/>
            <w:noWrap w:val="0"/>
            <w:vAlign w:val="center"/>
          </w:tcPr>
          <w:p w14:paraId="7FE1B902">
            <w:pPr>
              <w:jc w:val="center"/>
              <w:rPr>
                <w:del w:id="48" w:author="罗睿田" w:date="2026-03-18T18:51:23Z"/>
                <w:rFonts w:ascii="宋体" w:hAnsi="宋体"/>
                <w:sz w:val="24"/>
                <w:szCs w:val="24"/>
              </w:rPr>
            </w:pPr>
            <w:del w:id="49" w:author="罗睿田" w:date="2026-03-18T18:51:23Z">
              <w:r>
                <w:rPr>
                  <w:rFonts w:hint="eastAsia" w:ascii="宋体" w:hAnsi="宋体"/>
                  <w:sz w:val="24"/>
                  <w:szCs w:val="24"/>
                </w:rPr>
                <w:delText>3分</w:delText>
              </w:r>
            </w:del>
          </w:p>
        </w:tc>
        <w:tc>
          <w:tcPr>
            <w:tcW w:w="770" w:type="dxa"/>
            <w:gridSpan w:val="2"/>
            <w:noWrap w:val="0"/>
            <w:vAlign w:val="center"/>
          </w:tcPr>
          <w:p w14:paraId="61A98892">
            <w:pPr>
              <w:spacing w:line="240" w:lineRule="exact"/>
              <w:jc w:val="center"/>
              <w:rPr>
                <w:del w:id="50" w:author="罗睿田" w:date="2026-03-18T18:51:23Z"/>
                <w:rFonts w:ascii="宋体" w:hAnsi="宋体"/>
                <w:sz w:val="24"/>
                <w:szCs w:val="24"/>
              </w:rPr>
            </w:pPr>
            <w:del w:id="51" w:author="罗睿田" w:date="2026-03-18T18:51:23Z">
              <w:r>
                <w:rPr>
                  <w:rFonts w:hint="eastAsia" w:ascii="宋体" w:hAnsi="宋体"/>
                  <w:sz w:val="24"/>
                  <w:szCs w:val="24"/>
                </w:rPr>
                <w:delText>专家打分</w:delText>
              </w:r>
            </w:del>
          </w:p>
        </w:tc>
        <w:tc>
          <w:tcPr>
            <w:tcW w:w="5500" w:type="dxa"/>
            <w:noWrap w:val="0"/>
            <w:vAlign w:val="center"/>
          </w:tcPr>
          <w:p w14:paraId="53C78F13">
            <w:pPr>
              <w:spacing w:line="280" w:lineRule="exact"/>
              <w:rPr>
                <w:del w:id="52" w:author="罗睿田" w:date="2026-03-18T18:51:23Z"/>
                <w:rFonts w:hint="eastAsia" w:ascii="宋体" w:hAnsi="宋体" w:eastAsia="宋体" w:cs="宋体"/>
                <w:color w:val="000000" w:themeColor="text1"/>
                <w:sz w:val="24"/>
                <w:szCs w:val="24"/>
                <w14:textFill>
                  <w14:solidFill>
                    <w14:schemeClr w14:val="tx1"/>
                  </w14:solidFill>
                </w14:textFill>
              </w:rPr>
            </w:pPr>
            <w:del w:id="53" w:author="罗睿田" w:date="2026-03-18T18:51:23Z">
              <w:r>
                <w:rPr>
                  <w:rFonts w:hint="eastAsia" w:ascii="宋体" w:hAnsi="宋体" w:eastAsia="宋体" w:cs="宋体"/>
                  <w:color w:val="000000" w:themeColor="text1"/>
                  <w:sz w:val="24"/>
                  <w:szCs w:val="24"/>
                  <w14:textFill>
                    <w14:solidFill>
                      <w14:schemeClr w14:val="tx1"/>
                    </w14:solidFill>
                  </w14:textFill>
                </w:rPr>
                <w:delText>在投标文件中详细说明保障措施，评审委员会根据响应情况进行比较。</w:delText>
              </w:r>
            </w:del>
            <w:del w:id="54" w:author="罗睿田" w:date="2026-03-18T18:51:23Z">
              <w:r>
                <w:rPr>
                  <w:rFonts w:hint="eastAsia" w:ascii="宋体" w:hAnsi="宋体" w:eastAsia="宋体" w:cs="宋体"/>
                  <w:color w:val="000000" w:themeColor="text1"/>
                  <w:sz w:val="24"/>
                  <w:szCs w:val="24"/>
                  <w:lang w:val="en-US" w:eastAsia="zh-CN"/>
                  <w14:textFill>
                    <w14:solidFill>
                      <w14:schemeClr w14:val="tx1"/>
                    </w14:solidFill>
                  </w14:textFill>
                </w:rPr>
                <w:delText>完整无缺项且有额外保障措施得3分，完整无缺项得2</w:delText>
              </w:r>
            </w:del>
            <w:del w:id="55" w:author="罗睿田" w:date="2026-03-18T18:51:23Z">
              <w:r>
                <w:rPr>
                  <w:rFonts w:hint="eastAsia" w:ascii="宋体" w:hAnsi="宋体" w:eastAsia="宋体" w:cs="宋体"/>
                  <w:color w:val="000000" w:themeColor="text1"/>
                  <w:sz w:val="24"/>
                  <w:szCs w:val="24"/>
                  <w14:textFill>
                    <w14:solidFill>
                      <w14:schemeClr w14:val="tx1"/>
                    </w14:solidFill>
                  </w14:textFill>
                </w:rPr>
                <w:delText>分，</w:delText>
              </w:r>
            </w:del>
            <w:del w:id="56" w:author="罗睿田" w:date="2026-03-18T18:51:23Z">
              <w:r>
                <w:rPr>
                  <w:rFonts w:hint="eastAsia" w:ascii="宋体" w:hAnsi="宋体" w:eastAsia="宋体" w:cs="宋体"/>
                  <w:color w:val="000000" w:themeColor="text1"/>
                  <w:sz w:val="24"/>
                  <w:szCs w:val="24"/>
                  <w:lang w:val="en-US" w:eastAsia="zh-CN"/>
                  <w14:textFill>
                    <w14:solidFill>
                      <w14:schemeClr w14:val="tx1"/>
                    </w14:solidFill>
                  </w14:textFill>
                </w:rPr>
                <w:delText>有缺项得1</w:delText>
              </w:r>
            </w:del>
            <w:del w:id="57" w:author="罗睿田" w:date="2026-03-18T18:51:23Z">
              <w:r>
                <w:rPr>
                  <w:rFonts w:hint="eastAsia" w:ascii="宋体" w:hAnsi="宋体" w:eastAsia="宋体" w:cs="宋体"/>
                  <w:color w:val="000000" w:themeColor="text1"/>
                  <w:sz w:val="24"/>
                  <w:szCs w:val="24"/>
                  <w14:textFill>
                    <w14:solidFill>
                      <w14:schemeClr w14:val="tx1"/>
                    </w14:solidFill>
                  </w14:textFill>
                </w:rPr>
                <w:delText>分，</w:delText>
              </w:r>
            </w:del>
            <w:del w:id="58" w:author="罗睿田" w:date="2026-03-18T18:51:23Z">
              <w:r>
                <w:rPr>
                  <w:rFonts w:hint="eastAsia" w:ascii="宋体" w:hAnsi="宋体" w:eastAsia="宋体" w:cs="宋体"/>
                  <w:color w:val="000000" w:themeColor="text1"/>
                  <w:sz w:val="24"/>
                  <w:szCs w:val="24"/>
                  <w:lang w:val="en-US" w:eastAsia="zh-CN"/>
                  <w14:textFill>
                    <w14:solidFill>
                      <w14:schemeClr w14:val="tx1"/>
                    </w14:solidFill>
                  </w14:textFill>
                </w:rPr>
                <w:delText>未明确技术保障措施得0分</w:delText>
              </w:r>
            </w:del>
            <w:del w:id="59" w:author="罗睿田" w:date="2026-03-18T18:51:23Z">
              <w:r>
                <w:rPr>
                  <w:rFonts w:hint="eastAsia" w:ascii="宋体" w:hAnsi="宋体" w:eastAsia="宋体" w:cs="宋体"/>
                  <w:color w:val="000000" w:themeColor="text1"/>
                  <w:sz w:val="24"/>
                  <w:szCs w:val="24"/>
                  <w:lang w:eastAsia="zh-CN"/>
                  <w14:textFill>
                    <w14:solidFill>
                      <w14:schemeClr w14:val="tx1"/>
                    </w14:solidFill>
                  </w14:textFill>
                </w:rPr>
                <w:delText>。</w:delText>
              </w:r>
            </w:del>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w:t>
            </w:r>
            <w:del w:id="60" w:author="罗睿田" w:date="2026-03-23T17:00:41Z">
              <w:r>
                <w:rPr>
                  <w:rFonts w:hint="default" w:ascii="宋体" w:hAnsi="宋体"/>
                  <w:color w:val="auto"/>
                  <w:sz w:val="24"/>
                  <w:szCs w:val="24"/>
                  <w:lang w:val="en-US" w:eastAsia="zh-CN"/>
                </w:rPr>
                <w:delText>5</w:delText>
              </w:r>
            </w:del>
            <w:ins w:id="61" w:author="罗睿田" w:date="2026-03-23T17:00:41Z">
              <w:r>
                <w:rPr>
                  <w:rFonts w:hint="eastAsia" w:ascii="宋体" w:hAnsi="宋体"/>
                  <w:color w:val="auto"/>
                  <w:sz w:val="24"/>
                  <w:szCs w:val="24"/>
                  <w:lang w:val="en-US" w:eastAsia="zh-CN"/>
                </w:rPr>
                <w:t>7</w:t>
              </w:r>
            </w:ins>
            <w:r>
              <w:rPr>
                <w:rFonts w:hint="eastAsia" w:ascii="宋体" w:hAnsi="宋体"/>
                <w:color w:val="auto"/>
                <w:sz w:val="24"/>
                <w:szCs w:val="24"/>
              </w:rPr>
              <w:t>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del w:id="62" w:author="罗睿田" w:date="2026-03-23T17:00:54Z">
              <w:r>
                <w:rPr>
                  <w:rFonts w:hint="default" w:ascii="宋体" w:hAnsi="宋体" w:cs="宋体"/>
                  <w:sz w:val="24"/>
                  <w:szCs w:val="24"/>
                  <w:lang w:val="en-US" w:eastAsia="zh-CN"/>
                </w:rPr>
                <w:delText>4</w:delText>
              </w:r>
            </w:del>
            <w:ins w:id="63" w:author="罗睿田" w:date="2026-03-23T17:00:54Z">
              <w:r>
                <w:rPr>
                  <w:rFonts w:hint="eastAsia" w:ascii="宋体" w:hAnsi="宋体" w:cs="宋体"/>
                  <w:sz w:val="24"/>
                  <w:szCs w:val="24"/>
                  <w:lang w:val="en-US" w:eastAsia="zh-CN"/>
                </w:rPr>
                <w:t>6</w:t>
              </w:r>
            </w:ins>
            <w:r>
              <w:rPr>
                <w:rFonts w:hint="eastAsia" w:ascii="宋体" w:hAnsi="宋体" w:cs="宋体"/>
                <w:sz w:val="24"/>
                <w:szCs w:val="24"/>
              </w:rPr>
              <w:t>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31C742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对招标文件的实质性要求作出有效响应且投标文件按招标文件要求具有有效性和完整性，得优：</w:t>
            </w:r>
            <w:del w:id="64" w:author="罗睿田" w:date="2026-03-23T17:00:55Z">
              <w:r>
                <w:rPr>
                  <w:rFonts w:hint="default" w:ascii="宋体" w:hAnsi="宋体" w:cs="宋体"/>
                  <w:color w:val="000000" w:themeColor="text1"/>
                  <w:sz w:val="24"/>
                  <w:szCs w:val="24"/>
                  <w:lang w:val="en-US" w:eastAsia="zh-CN"/>
                  <w14:textFill>
                    <w14:solidFill>
                      <w14:schemeClr w14:val="tx1"/>
                    </w14:solidFill>
                  </w14:textFill>
                </w:rPr>
                <w:delText>4</w:delText>
              </w:r>
            </w:del>
            <w:ins w:id="65" w:author="罗睿田" w:date="2026-03-23T17:00:55Z">
              <w:r>
                <w:rPr>
                  <w:rFonts w:hint="eastAsia" w:ascii="宋体" w:hAnsi="宋体" w:cs="宋体"/>
                  <w:color w:val="000000" w:themeColor="text1"/>
                  <w:sz w:val="24"/>
                  <w:szCs w:val="24"/>
                  <w:lang w:val="en-US" w:eastAsia="zh-CN"/>
                  <w14:textFill>
                    <w14:solidFill>
                      <w14:schemeClr w14:val="tx1"/>
                    </w14:solidFill>
                  </w14:textFill>
                </w:rPr>
                <w:t>6</w:t>
              </w:r>
            </w:ins>
            <w:r>
              <w:rPr>
                <w:rFonts w:hint="eastAsia" w:ascii="宋体" w:hAnsi="宋体" w:eastAsia="宋体" w:cs="宋体"/>
                <w:color w:val="000000" w:themeColor="text1"/>
                <w:sz w:val="24"/>
                <w:szCs w:val="24"/>
                <w14:textFill>
                  <w14:solidFill>
                    <w14:schemeClr w14:val="tx1"/>
                  </w14:solidFill>
                </w14:textFill>
              </w:rPr>
              <w:t>分；</w:t>
            </w:r>
          </w:p>
          <w:p w14:paraId="029B7C86">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投标文件不缺项，表达不清晰，需现场解答，得良：</w:t>
            </w:r>
            <w:del w:id="66" w:author="罗睿田" w:date="2026-03-23T17:00:58Z">
              <w:r>
                <w:rPr>
                  <w:rFonts w:hint="default" w:ascii="宋体" w:hAnsi="宋体" w:cs="宋体"/>
                  <w:color w:val="000000" w:themeColor="text1"/>
                  <w:sz w:val="24"/>
                  <w:szCs w:val="24"/>
                  <w:lang w:val="en-US" w:eastAsia="zh-CN"/>
                  <w14:textFill>
                    <w14:solidFill>
                      <w14:schemeClr w14:val="tx1"/>
                    </w14:solidFill>
                  </w14:textFill>
                </w:rPr>
                <w:delText>2</w:delText>
              </w:r>
            </w:del>
            <w:ins w:id="67" w:author="罗睿田" w:date="2026-03-23T17:00:58Z">
              <w:r>
                <w:rPr>
                  <w:rFonts w:hint="eastAsia" w:ascii="宋体" w:hAnsi="宋体" w:cs="宋体"/>
                  <w:color w:val="000000" w:themeColor="text1"/>
                  <w:sz w:val="24"/>
                  <w:szCs w:val="24"/>
                  <w:lang w:val="en-US" w:eastAsia="zh-CN"/>
                  <w14:textFill>
                    <w14:solidFill>
                      <w14:schemeClr w14:val="tx1"/>
                    </w14:solidFill>
                  </w14:textFill>
                </w:rPr>
                <w:t>3</w:t>
              </w:r>
            </w:ins>
            <w:r>
              <w:rPr>
                <w:rFonts w:hint="eastAsia" w:ascii="宋体" w:hAnsi="宋体" w:eastAsia="宋体" w:cs="宋体"/>
                <w:color w:val="000000" w:themeColor="text1"/>
                <w:sz w:val="24"/>
                <w:szCs w:val="24"/>
                <w14:textFill>
                  <w14:solidFill>
                    <w14:schemeClr w14:val="tx1"/>
                  </w14:solidFill>
                </w14:textFill>
              </w:rPr>
              <w:t>分；</w:t>
            </w:r>
          </w:p>
          <w:p w14:paraId="257F7FA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投标文件缺项，经现场答辩，不影响评标，得中：1分；</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ZB - SB</w:t>
      </w:r>
      <w:ins w:id="68" w:author="罗睿田" w:date="2026-03-18T18:41:27Z">
        <w:r>
          <w:rPr>
            <w:rFonts w:hint="eastAsia" w:asciiTheme="minorEastAsia" w:hAnsiTheme="minorEastAsia" w:eastAsiaTheme="minorEastAsia"/>
            <w:b/>
            <w:sz w:val="24"/>
            <w:szCs w:val="24"/>
            <w:u w:val="single"/>
            <w:lang w:val="en-US" w:eastAsia="zh-CN"/>
          </w:rPr>
          <w:t xml:space="preserve"> </w:t>
        </w:r>
      </w:ins>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2026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6" w:type="default"/>
          <w:headerReference r:id="rId5" w:type="even"/>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743116"/>
      <w:bookmarkStart w:id="3" w:name="_Toc201997946"/>
      <w:bookmarkStart w:id="4" w:name="_Toc201742861"/>
      <w:bookmarkStart w:id="5" w:name="_Toc201401658"/>
      <w:bookmarkStart w:id="6" w:name="_Toc201719118"/>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w:t>
            </w:r>
            <w:r>
              <w:commentReference w:id="0"/>
            </w:r>
            <w:r>
              <w:rPr>
                <w:rFonts w:hint="eastAsia" w:asciiTheme="minorEastAsia" w:hAnsiTheme="minorEastAsia" w:eastAsiaTheme="minorEastAsia"/>
                <w:sz w:val="24"/>
                <w:szCs w:val="24"/>
              </w:rPr>
              <w:t>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787"/>
        <w:gridCol w:w="6984"/>
        <w:gridCol w:w="1109"/>
        <w:tblGridChange w:id="69">
          <w:tblGrid>
            <w:gridCol w:w="1185"/>
            <w:gridCol w:w="787"/>
            <w:gridCol w:w="6984"/>
            <w:gridCol w:w="1109"/>
          </w:tblGrid>
        </w:tblGridChange>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del w:id="70" w:author="罗睿田" w:date="2026-03-18T18:37:29Z"/>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del w:id="71" w:author="罗睿田" w:date="2026-03-18T18:37:29Z"/>
                <w:rFonts w:ascii="宋体" w:hAnsi="宋体" w:cs="宋体"/>
                <w:kern w:val="0"/>
                <w:sz w:val="24"/>
                <w:szCs w:val="24"/>
              </w:rPr>
            </w:pPr>
            <w:del w:id="72" w:author="罗睿田" w:date="2026-03-18T18:37:29Z">
              <w:r>
                <w:rPr>
                  <w:rFonts w:ascii="宋体" w:hAnsi="宋体" w:cs="宋体"/>
                  <w:b/>
                  <w:bCs/>
                  <w:kern w:val="0"/>
                  <w:sz w:val="24"/>
                  <w:szCs w:val="24"/>
                </w:rPr>
                <w:delText>项目背景</w:delText>
              </w:r>
            </w:del>
            <w:del w:id="73" w:author="罗睿田" w:date="2026-03-18T18:37:29Z">
              <w:r>
                <w:rPr>
                  <w:rFonts w:ascii="宋体" w:hAnsi="宋体" w:cs="宋体"/>
                  <w:kern w:val="0"/>
                  <w:sz w:val="24"/>
                  <w:szCs w:val="24"/>
                </w:rPr>
                <w:delText xml:space="preserve"> </w:delText>
              </w:r>
            </w:del>
          </w:p>
        </w:tc>
        <w:tc>
          <w:tcPr>
            <w:tcW w:w="8880" w:type="dxa"/>
            <w:gridSpan w:val="3"/>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del w:id="74" w:author="罗睿田" w:date="2026-03-18T18:37:29Z"/>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Change w:id="75" w:author="罗睿田" w:date="2026-03-18T18:37:22Z">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blPrExChange>
        </w:tblPrEx>
        <w:trPr>
          <w:trHeight w:val="942" w:hRule="atLeast"/>
          <w:tblCellSpacing w:w="0" w:type="dxa"/>
          <w:trPrChange w:id="75" w:author="罗睿田" w:date="2026-03-18T18:37:22Z">
            <w:trPr>
              <w:trHeight w:val="1973" w:hRule="atLeast"/>
              <w:tblCellSpacing w:w="0" w:type="dxa"/>
            </w:trPr>
          </w:trPrChange>
        </w:trPr>
        <w:tc>
          <w:tcPr>
            <w:tcW w:w="1185" w:type="dxa"/>
            <w:tcBorders>
              <w:top w:val="single" w:color="auto" w:sz="6" w:space="0"/>
              <w:left w:val="single" w:color="auto" w:sz="6" w:space="0"/>
              <w:bottom w:val="nil"/>
              <w:right w:val="nil"/>
            </w:tcBorders>
            <w:noWrap w:val="0"/>
            <w:vAlign w:val="center"/>
            <w:tcPrChange w:id="76" w:author="罗睿田" w:date="2026-03-18T18:37:22Z">
              <w:tcPr>
                <w:tcW w:w="1185" w:type="dxa"/>
                <w:tcBorders>
                  <w:top w:val="single" w:color="auto" w:sz="6" w:space="0"/>
                  <w:left w:val="single" w:color="auto" w:sz="6" w:space="0"/>
                  <w:bottom w:val="nil"/>
                  <w:right w:val="nil"/>
                </w:tcBorders>
                <w:noWrap w:val="0"/>
                <w:vAlign w:val="center"/>
              </w:tcPr>
            </w:tcPrChange>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Change w:id="77" w:author="罗睿田" w:date="2026-03-18T18:37:22Z">
              <w:tcPr>
                <w:tcW w:w="8880" w:type="dxa"/>
                <w:gridSpan w:val="3"/>
                <w:tcBorders>
                  <w:top w:val="single" w:color="auto" w:sz="6" w:space="0"/>
                  <w:left w:val="single" w:color="auto" w:sz="6" w:space="0"/>
                  <w:bottom w:val="nil"/>
                  <w:right w:val="nil"/>
                </w:tcBorders>
                <w:noWrap w:val="0"/>
                <w:vAlign w:val="center"/>
              </w:tcPr>
            </w:tcPrChange>
          </w:tcPr>
          <w:tbl>
            <w:tblPr>
              <w:tblStyle w:val="14"/>
              <w:tblW w:w="17625"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3614"/>
              <w:gridCol w:w="624"/>
              <w:gridCol w:w="691"/>
              <w:gridCol w:w="2300"/>
              <w:gridCol w:w="1569"/>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462" w:hRule="atLeast"/>
                <w:tblHeader/>
                <w:tblCellSpacing w:w="0" w:type="dxa"/>
              </w:trPr>
              <w:tc>
                <w:tcPr>
                  <w:tcW w:w="3614" w:type="dxa"/>
                  <w:tcBorders>
                    <w:top w:val="single" w:color="auto" w:sz="4" w:space="0"/>
                    <w:left w:val="single" w:color="FFFFFF" w:sz="6" w:space="0"/>
                    <w:bottom w:val="single" w:color="auto" w:sz="4" w:space="0"/>
                    <w:right w:val="single" w:color="auto" w:sz="4" w:space="0"/>
                  </w:tcBorders>
                  <w:shd w:val="clear" w:color="auto" w:fill="auto"/>
                  <w:noWrap w:val="0"/>
                  <w:vAlign w:val="center"/>
                </w:tcPr>
                <w:p w14:paraId="641DA30F">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rPr>
                    <w:t>设备</w:t>
                  </w:r>
                  <w:r>
                    <w:rPr>
                      <w:rFonts w:ascii="宋体" w:hAnsi="宋体" w:cs="宋体"/>
                      <w:b/>
                      <w:bCs/>
                      <w:color w:val="auto"/>
                      <w:kern w:val="0"/>
                      <w:sz w:val="24"/>
                      <w:szCs w:val="24"/>
                    </w:rPr>
                    <w:t xml:space="preserve">名称 </w:t>
                  </w:r>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B8A72E">
                  <w:pPr>
                    <w:widowControl/>
                    <w:jc w:val="center"/>
                    <w:rPr>
                      <w:rFonts w:hint="eastAsia" w:ascii="宋体" w:hAnsi="宋体" w:eastAsia="宋体" w:cs="宋体"/>
                      <w:b/>
                      <w:bCs/>
                      <w:color w:val="auto"/>
                      <w:kern w:val="0"/>
                      <w:sz w:val="24"/>
                      <w:szCs w:val="24"/>
                      <w:lang w:val="en-US" w:eastAsia="zh-CN" w:bidi="ar-SA"/>
                    </w:rPr>
                  </w:pPr>
                  <w:r>
                    <w:rPr>
                      <w:rFonts w:ascii="宋体" w:hAnsi="宋体" w:cs="宋体"/>
                      <w:b/>
                      <w:bCs/>
                      <w:color w:val="auto"/>
                      <w:kern w:val="0"/>
                      <w:sz w:val="24"/>
                      <w:szCs w:val="24"/>
                    </w:rPr>
                    <w:t>数量</w:t>
                  </w:r>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6332CA">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rPr>
                    <w:t>单位</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50D7E">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rPr>
                    <w:t>总</w:t>
                  </w:r>
                  <w:r>
                    <w:rPr>
                      <w:rFonts w:ascii="宋体" w:hAnsi="宋体" w:cs="宋体"/>
                      <w:b/>
                      <w:bCs/>
                      <w:color w:val="auto"/>
                      <w:kern w:val="0"/>
                      <w:sz w:val="24"/>
                      <w:szCs w:val="24"/>
                    </w:rPr>
                    <w:t>预算</w:t>
                  </w:r>
                  <w:r>
                    <w:rPr>
                      <w:rFonts w:hint="eastAsia" w:ascii="宋体" w:hAnsi="宋体" w:cs="宋体"/>
                      <w:b/>
                      <w:bCs/>
                      <w:color w:val="auto"/>
                      <w:kern w:val="0"/>
                      <w:sz w:val="24"/>
                      <w:szCs w:val="24"/>
                    </w:rPr>
                    <w:t>金</w:t>
                  </w:r>
                  <w:r>
                    <w:rPr>
                      <w:rFonts w:ascii="宋体" w:hAnsi="宋体" w:cs="宋体"/>
                      <w:b/>
                      <w:bCs/>
                      <w:color w:val="auto"/>
                      <w:kern w:val="0"/>
                      <w:sz w:val="24"/>
                      <w:szCs w:val="24"/>
                    </w:rPr>
                    <w:t>额(元)</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BA260">
                  <w:pPr>
                    <w:widowControl/>
                    <w:jc w:val="center"/>
                    <w:rPr>
                      <w:rFonts w:hint="eastAsia" w:ascii="宋体" w:hAnsi="宋体" w:eastAsia="宋体" w:cs="宋体"/>
                      <w:b/>
                      <w:bCs/>
                      <w:color w:val="auto"/>
                      <w:kern w:val="0"/>
                      <w:sz w:val="24"/>
                      <w:szCs w:val="24"/>
                      <w:lang w:val="en-US" w:eastAsia="zh-CN" w:bidi="ar-SA"/>
                    </w:rPr>
                  </w:pPr>
                  <w:r>
                    <w:rPr>
                      <w:rFonts w:ascii="宋体" w:hAnsi="宋体" w:cs="宋体"/>
                      <w:b/>
                      <w:bCs/>
                      <w:color w:val="auto"/>
                      <w:kern w:val="0"/>
                      <w:sz w:val="24"/>
                      <w:szCs w:val="24"/>
                    </w:rPr>
                    <w:t>备注</w:t>
                  </w:r>
                </w:p>
              </w:tc>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90B505">
                  <w:pPr>
                    <w:widowControl/>
                    <w:jc w:val="center"/>
                    <w:rPr>
                      <w:rFonts w:hint="default" w:ascii="宋体" w:hAnsi="宋体" w:eastAsia="宋体" w:cs="宋体"/>
                      <w:color w:val="auto"/>
                      <w:kern w:val="2"/>
                      <w:sz w:val="24"/>
                      <w:szCs w:val="24"/>
                      <w:lang w:val="en-US" w:eastAsia="zh-CN" w:bidi="ar-SA"/>
                    </w:rPr>
                  </w:pPr>
                  <w:ins w:id="78" w:author="罗睿田" w:date="2026-03-18T18:37:13Z">
                    <w:r>
                      <w:rPr>
                        <w:rFonts w:hint="eastAsia" w:ascii="宋体" w:hAnsi="宋体" w:cs="宋体"/>
                        <w:color w:val="auto"/>
                        <w:kern w:val="0"/>
                        <w:sz w:val="24"/>
                        <w:szCs w:val="24"/>
                        <w:lang w:val="en-US" w:eastAsia="zh-CN"/>
                      </w:rPr>
                      <w:t>医用智能洗鞋机</w:t>
                    </w:r>
                  </w:ins>
                  <w:del w:id="79" w:author="罗睿田" w:date="2026-03-18T18:37:13Z">
                    <w:r>
                      <w:rPr>
                        <w:rFonts w:hint="eastAsia" w:ascii="宋体" w:hAnsi="宋体" w:cs="宋体"/>
                        <w:color w:val="auto"/>
                        <w:sz w:val="24"/>
                        <w:szCs w:val="24"/>
                        <w:lang w:val="en-US" w:eastAsia="zh-CN"/>
                      </w:rPr>
                      <w:delText>移液器</w:delText>
                    </w:r>
                  </w:del>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F17961">
                  <w:pPr>
                    <w:widowControl/>
                    <w:jc w:val="center"/>
                    <w:rPr>
                      <w:rFonts w:hint="default" w:ascii="宋体" w:hAnsi="宋体" w:eastAsia="宋体" w:cs="宋体"/>
                      <w:color w:val="auto"/>
                      <w:kern w:val="0"/>
                      <w:sz w:val="24"/>
                      <w:szCs w:val="24"/>
                      <w:lang w:val="en-US" w:eastAsia="zh-CN" w:bidi="ar-SA"/>
                    </w:rPr>
                  </w:pPr>
                  <w:ins w:id="80" w:author="罗睿田" w:date="2026-03-18T18:37:13Z">
                    <w:r>
                      <w:rPr>
                        <w:rFonts w:hint="eastAsia" w:ascii="宋体" w:hAnsi="宋体" w:cs="宋体"/>
                        <w:color w:val="auto"/>
                        <w:kern w:val="0"/>
                        <w:sz w:val="24"/>
                        <w:szCs w:val="24"/>
                        <w:lang w:val="en-US" w:eastAsia="zh-CN"/>
                      </w:rPr>
                      <w:t>2</w:t>
                    </w:r>
                  </w:ins>
                  <w:del w:id="81" w:author="罗睿田" w:date="2026-03-18T18:37:13Z">
                    <w:r>
                      <w:rPr>
                        <w:rFonts w:hint="eastAsia" w:ascii="宋体" w:hAnsi="宋体" w:cs="宋体"/>
                        <w:color w:val="auto"/>
                        <w:kern w:val="0"/>
                        <w:sz w:val="24"/>
                        <w:szCs w:val="24"/>
                        <w:lang w:val="en-US" w:eastAsia="zh-CN"/>
                      </w:rPr>
                      <w:delText>22</w:delText>
                    </w:r>
                  </w:del>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AD3062">
                  <w:pPr>
                    <w:widowControl/>
                    <w:jc w:val="center"/>
                    <w:rPr>
                      <w:rFonts w:hint="default" w:ascii="宋体" w:hAnsi="宋体" w:eastAsia="宋体" w:cs="宋体"/>
                      <w:color w:val="auto"/>
                      <w:kern w:val="0"/>
                      <w:sz w:val="24"/>
                      <w:szCs w:val="24"/>
                      <w:lang w:val="en-US" w:eastAsia="zh-CN" w:bidi="ar-SA"/>
                    </w:rPr>
                  </w:pPr>
                  <w:ins w:id="82" w:author="罗睿田" w:date="2026-03-18T18:37:13Z">
                    <w:r>
                      <w:rPr>
                        <w:rFonts w:hint="eastAsia" w:ascii="宋体" w:hAnsi="宋体" w:cs="宋体"/>
                        <w:color w:val="auto"/>
                        <w:kern w:val="0"/>
                        <w:sz w:val="24"/>
                        <w:szCs w:val="24"/>
                        <w:lang w:val="en-US" w:eastAsia="zh-CN"/>
                      </w:rPr>
                      <w:t>台</w:t>
                    </w:r>
                  </w:ins>
                  <w:del w:id="83" w:author="罗睿田" w:date="2026-03-18T18:37:13Z">
                    <w:r>
                      <w:rPr>
                        <w:rFonts w:hint="eastAsia" w:ascii="宋体" w:hAnsi="宋体" w:cs="宋体"/>
                        <w:color w:val="auto"/>
                        <w:kern w:val="0"/>
                        <w:sz w:val="24"/>
                        <w:szCs w:val="24"/>
                        <w:lang w:eastAsia="zh-CN"/>
                      </w:rPr>
                      <w:delText>套</w:delText>
                    </w:r>
                  </w:del>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450989">
                  <w:pPr>
                    <w:widowControl/>
                    <w:jc w:val="center"/>
                    <w:rPr>
                      <w:rFonts w:hint="default" w:ascii="宋体" w:hAnsi="宋体" w:eastAsia="宋体" w:cs="宋体"/>
                      <w:color w:val="auto"/>
                      <w:kern w:val="0"/>
                      <w:sz w:val="24"/>
                      <w:szCs w:val="24"/>
                      <w:lang w:val="en-US" w:eastAsia="zh-CN" w:bidi="ar-SA"/>
                    </w:rPr>
                  </w:pPr>
                  <w:ins w:id="84" w:author="罗睿田" w:date="2026-03-18T18:37:13Z">
                    <w:r>
                      <w:rPr>
                        <w:rFonts w:hint="eastAsia" w:ascii="宋体" w:hAnsi="宋体" w:cs="宋体"/>
                        <w:color w:val="auto"/>
                        <w:kern w:val="0"/>
                        <w:sz w:val="24"/>
                        <w:szCs w:val="24"/>
                        <w:lang w:val="en-US" w:eastAsia="zh-CN"/>
                      </w:rPr>
                      <w:t>100000</w:t>
                    </w:r>
                  </w:ins>
                  <w:del w:id="85" w:author="罗睿田" w:date="2026-03-18T18:37:13Z">
                    <w:r>
                      <w:rPr>
                        <w:rFonts w:hint="eastAsia" w:ascii="宋体" w:hAnsi="宋体" w:cs="宋体"/>
                        <w:color w:val="auto"/>
                        <w:kern w:val="0"/>
                        <w:sz w:val="24"/>
                        <w:szCs w:val="24"/>
                        <w:lang w:val="en-US" w:eastAsia="zh-CN"/>
                      </w:rPr>
                      <w:delText>63500</w:delText>
                    </w:r>
                  </w:del>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E16DB">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拒绝</w:t>
                  </w:r>
                  <w:r>
                    <w:rPr>
                      <w:rFonts w:hint="eastAsia" w:ascii="宋体" w:hAnsi="宋体" w:cs="宋体"/>
                      <w:color w:val="auto"/>
                      <w:kern w:val="0"/>
                      <w:sz w:val="24"/>
                      <w:szCs w:val="24"/>
                      <w:lang w:eastAsia="zh-CN"/>
                    </w:rPr>
                    <w:t>进口</w:t>
                  </w:r>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脑电仿生电刺激仪</w:t>
                  </w: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128000</w:t>
                  </w: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r w14:paraId="6D58B8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del w:id="86" w:author="罗睿田" w:date="2026-03-18T18:37:17Z"/>
              </w:trPr>
              <w:tc>
                <w:tcPr>
                  <w:tcW w:w="8798"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7884F506">
                  <w:pPr>
                    <w:widowControl/>
                    <w:jc w:val="left"/>
                    <w:rPr>
                      <w:del w:id="87" w:author="罗睿田" w:date="2026-03-18T18:37:17Z"/>
                      <w:rFonts w:hint="default" w:ascii="宋体" w:hAnsi="宋体" w:eastAsia="宋体" w:cs="宋体"/>
                      <w:color w:val="auto"/>
                      <w:kern w:val="0"/>
                      <w:sz w:val="24"/>
                      <w:szCs w:val="24"/>
                      <w:lang w:val="en-US" w:eastAsia="zh-CN" w:bidi="ar-SA"/>
                    </w:rPr>
                  </w:pPr>
                  <w:del w:id="88" w:author="罗睿田" w:date="2026-03-18T18:37:17Z">
                    <w:r>
                      <w:rPr>
                        <w:rFonts w:hint="eastAsia" w:ascii="宋体" w:hAnsi="宋体" w:cs="宋体"/>
                        <w:b/>
                        <w:bCs/>
                        <w:color w:val="auto"/>
                        <w:sz w:val="24"/>
                        <w:szCs w:val="24"/>
                        <w:lang w:val="en-US" w:eastAsia="zh-CN"/>
                      </w:rPr>
                      <w:delText>其中：</w:delText>
                    </w:r>
                  </w:del>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06CFC695">
                  <w:pPr>
                    <w:widowControl/>
                    <w:jc w:val="center"/>
                    <w:rPr>
                      <w:del w:id="89" w:author="罗睿田" w:date="2026-03-18T18:37:17Z"/>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4621A2E9">
                  <w:pPr>
                    <w:widowControl/>
                    <w:jc w:val="center"/>
                    <w:rPr>
                      <w:del w:id="90" w:author="罗睿田" w:date="2026-03-18T18:37:17Z"/>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0C35CD7D">
                  <w:pPr>
                    <w:widowControl/>
                    <w:jc w:val="center"/>
                    <w:rPr>
                      <w:del w:id="91" w:author="罗睿田" w:date="2026-03-18T18:37:17Z"/>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43AF55FA">
                  <w:pPr>
                    <w:widowControl/>
                    <w:tabs>
                      <w:tab w:val="left" w:pos="487"/>
                    </w:tabs>
                    <w:jc w:val="center"/>
                    <w:rPr>
                      <w:del w:id="92" w:author="罗睿田" w:date="2026-03-18T18:37:17Z"/>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F8CECC1">
                  <w:pPr>
                    <w:widowControl/>
                    <w:jc w:val="center"/>
                    <w:rPr>
                      <w:del w:id="93" w:author="罗睿田" w:date="2026-03-18T18:37:17Z"/>
                      <w:rFonts w:hint="eastAsia" w:ascii="宋体" w:hAnsi="宋体" w:cs="宋体"/>
                      <w:color w:val="000000"/>
                      <w:kern w:val="0"/>
                      <w:sz w:val="24"/>
                      <w:szCs w:val="24"/>
                      <w:lang w:val="en-US" w:eastAsia="zh-CN"/>
                    </w:rPr>
                  </w:pPr>
                </w:p>
              </w:tc>
            </w:tr>
            <w:tr w14:paraId="6D92CA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del w:id="94" w:author="罗睿田" w:date="2026-03-18T18:37:17Z"/>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34A29A">
                  <w:pPr>
                    <w:widowControl/>
                    <w:jc w:val="center"/>
                    <w:rPr>
                      <w:del w:id="95" w:author="罗睿田" w:date="2026-03-18T18:37:17Z"/>
                      <w:rFonts w:hint="default" w:ascii="宋体" w:hAnsi="宋体" w:eastAsia="宋体" w:cs="宋体"/>
                      <w:color w:val="auto"/>
                      <w:kern w:val="2"/>
                      <w:sz w:val="24"/>
                      <w:szCs w:val="24"/>
                      <w:lang w:val="en-US" w:eastAsia="zh-CN" w:bidi="ar-SA"/>
                    </w:rPr>
                  </w:pPr>
                  <w:del w:id="96" w:author="罗睿田" w:date="2026-03-18T18:37:17Z">
                    <w:r>
                      <w:rPr>
                        <w:rFonts w:hint="eastAsia" w:ascii="宋体" w:hAnsi="宋体" w:cs="宋体"/>
                        <w:color w:val="auto"/>
                        <w:sz w:val="24"/>
                        <w:szCs w:val="24"/>
                        <w:lang w:val="en-US" w:eastAsia="zh-CN"/>
                      </w:rPr>
                      <w:delText>电动移液器</w:delText>
                    </w:r>
                  </w:del>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944B22">
                  <w:pPr>
                    <w:widowControl/>
                    <w:jc w:val="center"/>
                    <w:rPr>
                      <w:del w:id="97" w:author="罗睿田" w:date="2026-03-18T18:37:17Z"/>
                      <w:rFonts w:hint="default" w:ascii="宋体" w:hAnsi="宋体" w:eastAsia="宋体" w:cs="宋体"/>
                      <w:color w:val="auto"/>
                      <w:kern w:val="0"/>
                      <w:sz w:val="24"/>
                      <w:szCs w:val="24"/>
                      <w:lang w:val="en-US" w:eastAsia="zh-CN" w:bidi="ar-SA"/>
                    </w:rPr>
                  </w:pPr>
                  <w:del w:id="98" w:author="罗睿田" w:date="2026-03-18T18:37:17Z">
                    <w:r>
                      <w:rPr>
                        <w:rFonts w:hint="eastAsia" w:ascii="宋体" w:hAnsi="宋体" w:cs="宋体"/>
                        <w:color w:val="auto"/>
                        <w:kern w:val="0"/>
                        <w:sz w:val="24"/>
                        <w:szCs w:val="24"/>
                        <w:lang w:val="en-US" w:eastAsia="zh-CN"/>
                      </w:rPr>
                      <w:delText>2</w:delText>
                    </w:r>
                  </w:del>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F4F3F1">
                  <w:pPr>
                    <w:widowControl/>
                    <w:jc w:val="center"/>
                    <w:rPr>
                      <w:del w:id="99" w:author="罗睿田" w:date="2026-03-18T18:37:17Z"/>
                      <w:rFonts w:hint="default" w:ascii="宋体" w:hAnsi="宋体" w:eastAsia="宋体" w:cs="宋体"/>
                      <w:color w:val="auto"/>
                      <w:kern w:val="0"/>
                      <w:sz w:val="24"/>
                      <w:szCs w:val="24"/>
                      <w:lang w:val="en-US" w:eastAsia="zh-CN" w:bidi="ar-SA"/>
                    </w:rPr>
                  </w:pPr>
                  <w:del w:id="100" w:author="罗睿田" w:date="2026-03-18T18:37:17Z">
                    <w:r>
                      <w:rPr>
                        <w:rFonts w:hint="eastAsia" w:ascii="宋体" w:hAnsi="宋体" w:cs="宋体"/>
                        <w:color w:val="auto"/>
                        <w:kern w:val="0"/>
                        <w:sz w:val="24"/>
                        <w:szCs w:val="24"/>
                        <w:lang w:eastAsia="zh-CN"/>
                      </w:rPr>
                      <w:delText>套</w:delText>
                    </w:r>
                  </w:del>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4CC95">
                  <w:pPr>
                    <w:widowControl/>
                    <w:tabs>
                      <w:tab w:val="left" w:pos="487"/>
                    </w:tabs>
                    <w:jc w:val="center"/>
                    <w:rPr>
                      <w:del w:id="101" w:author="罗睿田" w:date="2026-03-18T18:37:17Z"/>
                      <w:rFonts w:hint="default" w:ascii="宋体" w:hAnsi="宋体" w:eastAsia="宋体" w:cs="宋体"/>
                      <w:color w:val="auto"/>
                      <w:kern w:val="0"/>
                      <w:sz w:val="24"/>
                      <w:szCs w:val="24"/>
                      <w:lang w:val="en-US" w:eastAsia="zh-CN" w:bidi="ar-SA"/>
                    </w:rPr>
                  </w:pPr>
                  <w:del w:id="102" w:author="罗睿田" w:date="2026-03-18T18:37:17Z">
                    <w:r>
                      <w:rPr>
                        <w:rFonts w:hint="eastAsia" w:ascii="宋体" w:hAnsi="宋体" w:cs="宋体"/>
                        <w:color w:val="auto"/>
                        <w:kern w:val="0"/>
                        <w:sz w:val="24"/>
                        <w:szCs w:val="24"/>
                        <w:lang w:val="en-US" w:eastAsia="zh-CN"/>
                      </w:rPr>
                      <w:delText>10000</w:delText>
                    </w:r>
                  </w:del>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404610">
                  <w:pPr>
                    <w:widowControl/>
                    <w:jc w:val="center"/>
                    <w:rPr>
                      <w:del w:id="103" w:author="罗睿田" w:date="2026-03-18T18:37:17Z"/>
                      <w:rFonts w:hint="default" w:ascii="宋体" w:hAnsi="宋体" w:eastAsia="宋体" w:cs="宋体"/>
                      <w:color w:val="auto"/>
                      <w:kern w:val="0"/>
                      <w:sz w:val="24"/>
                      <w:szCs w:val="24"/>
                      <w:lang w:val="en-US" w:eastAsia="zh-CN" w:bidi="ar-SA"/>
                    </w:rPr>
                  </w:pPr>
                  <w:del w:id="104" w:author="罗睿田" w:date="2026-03-18T18:37:17Z">
                    <w:r>
                      <w:rPr>
                        <w:rFonts w:hint="eastAsia" w:ascii="宋体" w:hAnsi="宋体" w:cs="宋体"/>
                        <w:color w:val="auto"/>
                        <w:kern w:val="0"/>
                        <w:sz w:val="24"/>
                        <w:szCs w:val="24"/>
                        <w:lang w:val="en-US" w:eastAsia="zh-CN"/>
                      </w:rPr>
                      <w:delText>拒绝</w:delText>
                    </w:r>
                  </w:del>
                  <w:del w:id="105" w:author="罗睿田" w:date="2026-03-18T18:37:17Z">
                    <w:r>
                      <w:rPr>
                        <w:rFonts w:hint="eastAsia" w:ascii="宋体" w:hAnsi="宋体" w:cs="宋体"/>
                        <w:color w:val="auto"/>
                        <w:kern w:val="0"/>
                        <w:sz w:val="24"/>
                        <w:szCs w:val="24"/>
                        <w:lang w:eastAsia="zh-CN"/>
                      </w:rPr>
                      <w:delText>进口</w:delText>
                    </w:r>
                  </w:del>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276478B8">
                  <w:pPr>
                    <w:widowControl/>
                    <w:jc w:val="center"/>
                    <w:rPr>
                      <w:del w:id="106" w:author="罗睿田" w:date="2026-03-18T18:37:17Z"/>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7F5B7857">
                  <w:pPr>
                    <w:widowControl/>
                    <w:jc w:val="center"/>
                    <w:rPr>
                      <w:del w:id="107" w:author="罗睿田" w:date="2026-03-18T18:37:17Z"/>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B18F4A8">
                  <w:pPr>
                    <w:widowControl/>
                    <w:jc w:val="center"/>
                    <w:rPr>
                      <w:del w:id="108" w:author="罗睿田" w:date="2026-03-18T18:37:17Z"/>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5CA60AF">
                  <w:pPr>
                    <w:widowControl/>
                    <w:tabs>
                      <w:tab w:val="left" w:pos="487"/>
                    </w:tabs>
                    <w:jc w:val="center"/>
                    <w:rPr>
                      <w:del w:id="109" w:author="罗睿田" w:date="2026-03-18T18:37:17Z"/>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096AEA90">
                  <w:pPr>
                    <w:widowControl/>
                    <w:jc w:val="center"/>
                    <w:rPr>
                      <w:del w:id="110" w:author="罗睿田" w:date="2026-03-18T18:37:17Z"/>
                      <w:rFonts w:hint="eastAsia" w:ascii="宋体" w:hAnsi="宋体" w:cs="宋体"/>
                      <w:color w:val="000000"/>
                      <w:kern w:val="0"/>
                      <w:sz w:val="24"/>
                      <w:szCs w:val="24"/>
                      <w:lang w:val="en-US" w:eastAsia="zh-CN"/>
                    </w:rPr>
                  </w:pPr>
                </w:p>
              </w:tc>
            </w:tr>
            <w:tr w14:paraId="7944E3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del w:id="111" w:author="罗睿田" w:date="2026-03-18T18:37:17Z"/>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6A6A33">
                  <w:pPr>
                    <w:widowControl/>
                    <w:jc w:val="center"/>
                    <w:rPr>
                      <w:del w:id="112" w:author="罗睿田" w:date="2026-03-18T18:37:17Z"/>
                      <w:rFonts w:hint="default" w:ascii="宋体" w:hAnsi="宋体" w:eastAsia="宋体" w:cs="宋体"/>
                      <w:color w:val="auto"/>
                      <w:kern w:val="2"/>
                      <w:sz w:val="24"/>
                      <w:szCs w:val="24"/>
                      <w:lang w:val="en-US" w:eastAsia="zh-CN" w:bidi="ar-SA"/>
                    </w:rPr>
                  </w:pPr>
                  <w:del w:id="113" w:author="罗睿田" w:date="2026-03-18T18:37:17Z">
                    <w:r>
                      <w:rPr>
                        <w:rFonts w:hint="eastAsia" w:ascii="宋体" w:hAnsi="宋体" w:cs="宋体"/>
                        <w:color w:val="auto"/>
                        <w:sz w:val="24"/>
                        <w:szCs w:val="24"/>
                        <w:lang w:val="en-US" w:eastAsia="zh-CN"/>
                      </w:rPr>
                      <w:delText>8道移液枪</w:delText>
                    </w:r>
                  </w:del>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427E79">
                  <w:pPr>
                    <w:widowControl/>
                    <w:jc w:val="center"/>
                    <w:rPr>
                      <w:del w:id="114" w:author="罗睿田" w:date="2026-03-18T18:37:17Z"/>
                      <w:rFonts w:hint="default" w:ascii="宋体" w:hAnsi="宋体" w:eastAsia="宋体" w:cs="宋体"/>
                      <w:color w:val="auto"/>
                      <w:kern w:val="0"/>
                      <w:sz w:val="24"/>
                      <w:szCs w:val="24"/>
                      <w:lang w:val="en-US" w:eastAsia="zh-CN" w:bidi="ar-SA"/>
                    </w:rPr>
                  </w:pPr>
                  <w:del w:id="115" w:author="罗睿田" w:date="2026-03-18T18:37:17Z">
                    <w:r>
                      <w:rPr>
                        <w:rFonts w:hint="eastAsia" w:ascii="宋体" w:hAnsi="宋体" w:cs="宋体"/>
                        <w:color w:val="auto"/>
                        <w:kern w:val="0"/>
                        <w:sz w:val="24"/>
                        <w:szCs w:val="24"/>
                        <w:lang w:val="en-US" w:eastAsia="zh-CN"/>
                      </w:rPr>
                      <w:delText>3</w:delText>
                    </w:r>
                  </w:del>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6A10C4">
                  <w:pPr>
                    <w:widowControl/>
                    <w:jc w:val="center"/>
                    <w:rPr>
                      <w:del w:id="116" w:author="罗睿田" w:date="2026-03-18T18:37:17Z"/>
                      <w:rFonts w:hint="default" w:ascii="宋体" w:hAnsi="宋体" w:eastAsia="宋体" w:cs="宋体"/>
                      <w:color w:val="auto"/>
                      <w:kern w:val="0"/>
                      <w:sz w:val="24"/>
                      <w:szCs w:val="24"/>
                      <w:lang w:val="en-US" w:eastAsia="zh-CN" w:bidi="ar-SA"/>
                    </w:rPr>
                  </w:pPr>
                  <w:del w:id="117" w:author="罗睿田" w:date="2026-03-18T18:37:17Z">
                    <w:r>
                      <w:rPr>
                        <w:rFonts w:hint="eastAsia" w:ascii="宋体" w:hAnsi="宋体" w:cs="宋体"/>
                        <w:color w:val="auto"/>
                        <w:kern w:val="0"/>
                        <w:sz w:val="24"/>
                        <w:szCs w:val="24"/>
                        <w:lang w:eastAsia="zh-CN"/>
                      </w:rPr>
                      <w:delText>套</w:delText>
                    </w:r>
                  </w:del>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3F9918">
                  <w:pPr>
                    <w:widowControl/>
                    <w:tabs>
                      <w:tab w:val="left" w:pos="487"/>
                    </w:tabs>
                    <w:jc w:val="center"/>
                    <w:rPr>
                      <w:del w:id="118" w:author="罗睿田" w:date="2026-03-18T18:37:17Z"/>
                      <w:rFonts w:hint="default" w:ascii="宋体" w:hAnsi="宋体" w:eastAsia="宋体" w:cs="宋体"/>
                      <w:color w:val="auto"/>
                      <w:kern w:val="0"/>
                      <w:sz w:val="24"/>
                      <w:szCs w:val="24"/>
                      <w:lang w:val="en-US" w:eastAsia="zh-CN" w:bidi="ar-SA"/>
                    </w:rPr>
                  </w:pPr>
                  <w:del w:id="119" w:author="罗睿田" w:date="2026-03-18T18:37:17Z">
                    <w:r>
                      <w:rPr>
                        <w:rFonts w:hint="eastAsia" w:ascii="宋体" w:hAnsi="宋体" w:cs="宋体"/>
                        <w:color w:val="auto"/>
                        <w:kern w:val="0"/>
                        <w:sz w:val="24"/>
                        <w:szCs w:val="24"/>
                        <w:lang w:val="en-US" w:eastAsia="zh-CN"/>
                      </w:rPr>
                      <w:delText>24600</w:delText>
                    </w:r>
                  </w:del>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766952">
                  <w:pPr>
                    <w:widowControl/>
                    <w:jc w:val="center"/>
                    <w:rPr>
                      <w:del w:id="120" w:author="罗睿田" w:date="2026-03-18T18:37:17Z"/>
                      <w:rFonts w:hint="default" w:ascii="宋体" w:hAnsi="宋体" w:eastAsia="宋体" w:cs="宋体"/>
                      <w:color w:val="auto"/>
                      <w:kern w:val="0"/>
                      <w:sz w:val="24"/>
                      <w:szCs w:val="24"/>
                      <w:lang w:val="en-US" w:eastAsia="zh-CN" w:bidi="ar-SA"/>
                    </w:rPr>
                  </w:pPr>
                  <w:del w:id="121" w:author="罗睿田" w:date="2026-03-18T18:37:17Z">
                    <w:r>
                      <w:rPr>
                        <w:rFonts w:hint="eastAsia" w:ascii="宋体" w:hAnsi="宋体" w:cs="宋体"/>
                        <w:color w:val="auto"/>
                        <w:kern w:val="0"/>
                        <w:sz w:val="24"/>
                        <w:szCs w:val="24"/>
                        <w:lang w:val="en-US" w:eastAsia="zh-CN"/>
                      </w:rPr>
                      <w:delText>拒绝</w:delText>
                    </w:r>
                  </w:del>
                  <w:del w:id="122" w:author="罗睿田" w:date="2026-03-18T18:37:17Z">
                    <w:r>
                      <w:rPr>
                        <w:rFonts w:hint="eastAsia" w:ascii="宋体" w:hAnsi="宋体" w:cs="宋体"/>
                        <w:color w:val="auto"/>
                        <w:kern w:val="0"/>
                        <w:sz w:val="24"/>
                        <w:szCs w:val="24"/>
                        <w:lang w:eastAsia="zh-CN"/>
                      </w:rPr>
                      <w:delText>进口</w:delText>
                    </w:r>
                  </w:del>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43D53928">
                  <w:pPr>
                    <w:widowControl/>
                    <w:jc w:val="center"/>
                    <w:rPr>
                      <w:del w:id="123" w:author="罗睿田" w:date="2026-03-18T18:37:17Z"/>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0DA00BA2">
                  <w:pPr>
                    <w:widowControl/>
                    <w:jc w:val="center"/>
                    <w:rPr>
                      <w:del w:id="124" w:author="罗睿田" w:date="2026-03-18T18:37:17Z"/>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6144EA43">
                  <w:pPr>
                    <w:widowControl/>
                    <w:jc w:val="center"/>
                    <w:rPr>
                      <w:del w:id="125" w:author="罗睿田" w:date="2026-03-18T18:37:17Z"/>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3D9BAF2C">
                  <w:pPr>
                    <w:widowControl/>
                    <w:tabs>
                      <w:tab w:val="left" w:pos="487"/>
                    </w:tabs>
                    <w:jc w:val="center"/>
                    <w:rPr>
                      <w:del w:id="126" w:author="罗睿田" w:date="2026-03-18T18:37:17Z"/>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7569DED9">
                  <w:pPr>
                    <w:widowControl/>
                    <w:jc w:val="center"/>
                    <w:rPr>
                      <w:del w:id="127" w:author="罗睿田" w:date="2026-03-18T18:37:17Z"/>
                      <w:rFonts w:hint="eastAsia" w:ascii="宋体" w:hAnsi="宋体" w:cs="宋体"/>
                      <w:color w:val="000000"/>
                      <w:kern w:val="0"/>
                      <w:sz w:val="24"/>
                      <w:szCs w:val="24"/>
                      <w:lang w:val="en-US" w:eastAsia="zh-CN"/>
                    </w:rPr>
                  </w:pPr>
                </w:p>
              </w:tc>
            </w:tr>
            <w:tr w14:paraId="203E37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del w:id="128" w:author="罗睿田" w:date="2026-03-18T18:37:17Z"/>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3B050">
                  <w:pPr>
                    <w:widowControl/>
                    <w:jc w:val="center"/>
                    <w:rPr>
                      <w:del w:id="129" w:author="罗睿田" w:date="2026-03-18T18:37:17Z"/>
                      <w:rFonts w:hint="default" w:ascii="宋体" w:hAnsi="宋体" w:eastAsia="宋体" w:cs="宋体"/>
                      <w:color w:val="auto"/>
                      <w:kern w:val="2"/>
                      <w:sz w:val="24"/>
                      <w:szCs w:val="24"/>
                      <w:lang w:val="en-US" w:eastAsia="zh-CN" w:bidi="ar-SA"/>
                    </w:rPr>
                  </w:pPr>
                  <w:del w:id="130" w:author="罗睿田" w:date="2026-03-18T18:37:17Z">
                    <w:r>
                      <w:rPr>
                        <w:rFonts w:hint="eastAsia" w:ascii="宋体" w:hAnsi="宋体" w:cs="宋体"/>
                        <w:color w:val="auto"/>
                        <w:sz w:val="24"/>
                        <w:szCs w:val="24"/>
                        <w:lang w:val="en-US" w:eastAsia="zh-CN"/>
                      </w:rPr>
                      <w:delText>单道移液枪</w:delText>
                    </w:r>
                  </w:del>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9DA25">
                  <w:pPr>
                    <w:widowControl/>
                    <w:jc w:val="center"/>
                    <w:rPr>
                      <w:del w:id="131" w:author="罗睿田" w:date="2026-03-18T18:37:17Z"/>
                      <w:rFonts w:hint="default" w:ascii="宋体" w:hAnsi="宋体" w:eastAsia="宋体" w:cs="宋体"/>
                      <w:color w:val="auto"/>
                      <w:kern w:val="0"/>
                      <w:sz w:val="24"/>
                      <w:szCs w:val="24"/>
                      <w:lang w:val="en-US" w:eastAsia="zh-CN" w:bidi="ar-SA"/>
                    </w:rPr>
                  </w:pPr>
                  <w:del w:id="132" w:author="罗睿田" w:date="2026-03-18T18:37:17Z">
                    <w:r>
                      <w:rPr>
                        <w:rFonts w:hint="eastAsia" w:ascii="宋体" w:hAnsi="宋体" w:cs="宋体"/>
                        <w:color w:val="auto"/>
                        <w:kern w:val="0"/>
                        <w:sz w:val="24"/>
                        <w:szCs w:val="24"/>
                        <w:lang w:val="en-US" w:eastAsia="zh-CN"/>
                      </w:rPr>
                      <w:delText>17</w:delText>
                    </w:r>
                  </w:del>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22310">
                  <w:pPr>
                    <w:widowControl/>
                    <w:jc w:val="center"/>
                    <w:rPr>
                      <w:del w:id="133" w:author="罗睿田" w:date="2026-03-18T18:37:17Z"/>
                      <w:rFonts w:hint="default" w:ascii="宋体" w:hAnsi="宋体" w:eastAsia="宋体" w:cs="宋体"/>
                      <w:color w:val="auto"/>
                      <w:kern w:val="0"/>
                      <w:sz w:val="24"/>
                      <w:szCs w:val="24"/>
                      <w:lang w:val="en-US" w:eastAsia="zh-CN" w:bidi="ar-SA"/>
                    </w:rPr>
                  </w:pPr>
                  <w:del w:id="134" w:author="罗睿田" w:date="2026-03-18T18:37:17Z">
                    <w:r>
                      <w:rPr>
                        <w:rFonts w:hint="eastAsia" w:ascii="宋体" w:hAnsi="宋体" w:cs="宋体"/>
                        <w:color w:val="auto"/>
                        <w:kern w:val="0"/>
                        <w:sz w:val="24"/>
                        <w:szCs w:val="24"/>
                        <w:lang w:eastAsia="zh-CN"/>
                      </w:rPr>
                      <w:delText>套</w:delText>
                    </w:r>
                  </w:del>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445F8B">
                  <w:pPr>
                    <w:widowControl/>
                    <w:tabs>
                      <w:tab w:val="left" w:pos="487"/>
                    </w:tabs>
                    <w:jc w:val="center"/>
                    <w:rPr>
                      <w:del w:id="135" w:author="罗睿田" w:date="2026-03-18T18:37:17Z"/>
                      <w:rFonts w:hint="default" w:ascii="宋体" w:hAnsi="宋体" w:eastAsia="宋体" w:cs="宋体"/>
                      <w:color w:val="auto"/>
                      <w:kern w:val="0"/>
                      <w:sz w:val="24"/>
                      <w:szCs w:val="24"/>
                      <w:lang w:val="en-US" w:eastAsia="zh-CN" w:bidi="ar-SA"/>
                    </w:rPr>
                  </w:pPr>
                  <w:del w:id="136" w:author="罗睿田" w:date="2026-03-18T18:37:17Z">
                    <w:r>
                      <w:rPr>
                        <w:rFonts w:hint="eastAsia" w:ascii="宋体" w:hAnsi="宋体" w:cs="宋体"/>
                        <w:color w:val="auto"/>
                        <w:kern w:val="0"/>
                        <w:sz w:val="24"/>
                        <w:szCs w:val="24"/>
                        <w:lang w:val="en-US" w:eastAsia="zh-CN"/>
                      </w:rPr>
                      <w:delText>28900</w:delText>
                    </w:r>
                  </w:del>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1C8C39">
                  <w:pPr>
                    <w:widowControl/>
                    <w:jc w:val="center"/>
                    <w:rPr>
                      <w:del w:id="137" w:author="罗睿田" w:date="2026-03-18T18:37:17Z"/>
                      <w:rFonts w:hint="default" w:ascii="宋体" w:hAnsi="宋体" w:eastAsia="宋体" w:cs="宋体"/>
                      <w:color w:val="auto"/>
                      <w:kern w:val="0"/>
                      <w:sz w:val="24"/>
                      <w:szCs w:val="24"/>
                      <w:lang w:val="en-US" w:eastAsia="zh-CN" w:bidi="ar-SA"/>
                    </w:rPr>
                  </w:pPr>
                  <w:del w:id="138" w:author="罗睿田" w:date="2026-03-18T18:37:17Z">
                    <w:r>
                      <w:rPr>
                        <w:rFonts w:hint="eastAsia" w:ascii="宋体" w:hAnsi="宋体" w:cs="宋体"/>
                        <w:color w:val="auto"/>
                        <w:kern w:val="0"/>
                        <w:sz w:val="24"/>
                        <w:szCs w:val="24"/>
                        <w:lang w:val="en-US" w:eastAsia="zh-CN"/>
                      </w:rPr>
                      <w:delText>拒绝</w:delText>
                    </w:r>
                  </w:del>
                  <w:del w:id="139" w:author="罗睿田" w:date="2026-03-18T18:37:17Z">
                    <w:r>
                      <w:rPr>
                        <w:rFonts w:hint="eastAsia" w:ascii="宋体" w:hAnsi="宋体" w:cs="宋体"/>
                        <w:color w:val="auto"/>
                        <w:kern w:val="0"/>
                        <w:sz w:val="24"/>
                        <w:szCs w:val="24"/>
                        <w:lang w:eastAsia="zh-CN"/>
                      </w:rPr>
                      <w:delText>进口</w:delText>
                    </w:r>
                  </w:del>
                </w:p>
              </w:tc>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703F284">
                  <w:pPr>
                    <w:widowControl/>
                    <w:jc w:val="center"/>
                    <w:rPr>
                      <w:del w:id="140" w:author="罗睿田" w:date="2026-03-18T18:37:17Z"/>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4BAFECA3">
                  <w:pPr>
                    <w:widowControl/>
                    <w:jc w:val="center"/>
                    <w:rPr>
                      <w:del w:id="141" w:author="罗睿田" w:date="2026-03-18T18:37:17Z"/>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65E0C6E0">
                  <w:pPr>
                    <w:widowControl/>
                    <w:jc w:val="center"/>
                    <w:rPr>
                      <w:del w:id="142" w:author="罗睿田" w:date="2026-03-18T18:37:17Z"/>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7AB1B09D">
                  <w:pPr>
                    <w:widowControl/>
                    <w:tabs>
                      <w:tab w:val="left" w:pos="487"/>
                    </w:tabs>
                    <w:jc w:val="center"/>
                    <w:rPr>
                      <w:del w:id="143" w:author="罗睿田" w:date="2026-03-18T18:37:17Z"/>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22D6F992">
                  <w:pPr>
                    <w:widowControl/>
                    <w:jc w:val="center"/>
                    <w:rPr>
                      <w:del w:id="144" w:author="罗睿田" w:date="2026-03-18T18:37:17Z"/>
                      <w:rFonts w:hint="eastAsia" w:ascii="宋体" w:hAnsi="宋体" w:cs="宋体"/>
                      <w:color w:val="000000"/>
                      <w:kern w:val="0"/>
                      <w:sz w:val="24"/>
                      <w:szCs w:val="24"/>
                      <w:lang w:val="en-US" w:eastAsia="zh-CN"/>
                    </w:rPr>
                  </w:pPr>
                </w:p>
              </w:tc>
            </w:tr>
          </w:tbl>
          <w:p w14:paraId="2F81E18C">
            <w:pPr>
              <w:widowControl/>
              <w:ind w:firstLine="0" w:firstLineChars="0"/>
              <w:jc w:val="both"/>
              <w:rPr>
                <w:rFonts w:hint="default" w:ascii="宋体" w:hAnsi="宋体" w:cs="宋体"/>
                <w:color w:val="auto"/>
                <w:kern w:val="0"/>
                <w:sz w:val="24"/>
                <w:szCs w:val="24"/>
                <w:lang w:val="en-US" w:eastAsia="zh-CN"/>
              </w:rPr>
              <w:pPrChange w:id="145" w:author="罗睿田" w:date="2026-03-18T18:37:19Z">
                <w:pPr>
                  <w:widowControl/>
                  <w:ind w:firstLine="720" w:firstLineChars="300"/>
                  <w:jc w:val="both"/>
                </w:pPr>
              </w:pPrChange>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787"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984"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w:t>
            </w:r>
            <w:r>
              <w:rPr>
                <w:rFonts w:hint="eastAsia" w:ascii="宋体" w:hAnsi="宋体" w:cs="宋体"/>
                <w:b/>
                <w:bCs/>
                <w:color w:val="auto"/>
                <w:kern w:val="0"/>
                <w:sz w:val="24"/>
                <w:szCs w:val="24"/>
                <w:lang w:val="en-US" w:eastAsia="zh-CN"/>
              </w:rPr>
              <w:t>满分</w:t>
            </w:r>
            <w:r>
              <w:rPr>
                <w:rFonts w:hint="eastAsia" w:ascii="宋体" w:hAnsi="宋体" w:eastAsia="宋体" w:cs="宋体"/>
                <w:b/>
                <w:bCs/>
                <w:color w:val="auto"/>
                <w:kern w:val="0"/>
                <w:sz w:val="24"/>
                <w:szCs w:val="24"/>
              </w:rPr>
              <w:t>4</w:t>
            </w:r>
            <w:del w:id="146" w:author="罗睿田" w:date="2026-03-23T17:01:26Z">
              <w:r>
                <w:rPr>
                  <w:rFonts w:hint="default" w:ascii="宋体" w:hAnsi="宋体" w:cs="宋体"/>
                  <w:b/>
                  <w:bCs/>
                  <w:color w:val="auto"/>
                  <w:kern w:val="0"/>
                  <w:sz w:val="24"/>
                  <w:szCs w:val="24"/>
                  <w:lang w:val="en-US" w:eastAsia="zh-CN"/>
                </w:rPr>
                <w:delText>5</w:delText>
              </w:r>
            </w:del>
            <w:ins w:id="147" w:author="罗睿田" w:date="2026-03-23T17:01:26Z">
              <w:r>
                <w:rPr>
                  <w:rFonts w:hint="eastAsia" w:ascii="宋体" w:hAnsi="宋体" w:cs="宋体"/>
                  <w:b/>
                  <w:bCs/>
                  <w:color w:val="auto"/>
                  <w:kern w:val="0"/>
                  <w:sz w:val="24"/>
                  <w:szCs w:val="24"/>
                  <w:lang w:val="en-US" w:eastAsia="zh-CN"/>
                </w:rPr>
                <w:t>3</w:t>
              </w:r>
            </w:ins>
            <w:r>
              <w:rPr>
                <w:rFonts w:hint="eastAsia" w:ascii="宋体" w:hAnsi="宋体" w:eastAsia="宋体" w:cs="宋体"/>
                <w:b/>
                <w:bCs/>
                <w:color w:val="auto"/>
                <w:kern w:val="0"/>
                <w:sz w:val="24"/>
                <w:szCs w:val="24"/>
              </w:rPr>
              <w:t>分</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扣完为止</w:t>
            </w:r>
            <w:r>
              <w:rPr>
                <w:rFonts w:hint="eastAsia" w:ascii="宋体" w:hAnsi="宋体" w:eastAsia="宋体" w:cs="宋体"/>
                <w:b/>
                <w:bCs/>
                <w:color w:val="auto"/>
                <w:kern w:val="0"/>
                <w:sz w:val="24"/>
                <w:szCs w:val="24"/>
              </w:rPr>
              <w:t>）</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3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7D9BAF5E">
            <w:pPr>
              <w:widowControl/>
              <w:spacing w:before="100" w:beforeAutospacing="1" w:after="100" w:afterAutospacing="1"/>
              <w:jc w:val="center"/>
              <w:rPr>
                <w:rFonts w:hint="default" w:ascii="宋体" w:hAnsi="宋体" w:eastAsia="宋体" w:cs="宋体"/>
                <w:b/>
                <w:bCs/>
                <w:kern w:val="2"/>
                <w:sz w:val="24"/>
                <w:szCs w:val="24"/>
                <w:lang w:val="en-US" w:eastAsia="zh-CN" w:bidi="ar-SA"/>
              </w:rPr>
            </w:pPr>
            <w:r>
              <w:rPr>
                <w:rFonts w:hint="eastAsia" w:ascii="宋体" w:hAnsi="宋体" w:cs="宋体"/>
                <w:szCs w:val="20"/>
                <w:lang w:val="en-US" w:eastAsia="zh-CN"/>
              </w:rPr>
              <w:t>1</w:t>
            </w:r>
          </w:p>
        </w:tc>
        <w:tc>
          <w:tcPr>
            <w:tcW w:w="6984" w:type="dxa"/>
            <w:tcBorders>
              <w:top w:val="single" w:color="auto" w:sz="6" w:space="0"/>
              <w:left w:val="single" w:color="auto" w:sz="6" w:space="0"/>
              <w:bottom w:val="nil"/>
              <w:right w:val="nil"/>
            </w:tcBorders>
            <w:shd w:val="clear" w:color="auto" w:fill="auto"/>
            <w:noWrap w:val="0"/>
            <w:vAlign w:val="center"/>
          </w:tcPr>
          <w:p w14:paraId="768F944F">
            <w:pPr>
              <w:widowControl/>
              <w:spacing w:before="0" w:beforeAutospacing="0" w:after="0" w:afterAutospacing="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设备尺寸：</w:t>
            </w:r>
            <w:r>
              <w:rPr>
                <w:rFonts w:hint="eastAsia" w:ascii="宋体" w:hAnsi="宋体" w:eastAsia="宋体" w:cs="宋体"/>
                <w:color w:val="auto"/>
                <w:sz w:val="24"/>
                <w:szCs w:val="24"/>
              </w:rPr>
              <w:t>长</w:t>
            </w:r>
            <w:ins w:id="148" w:author="罗睿田" w:date="2026-03-18T18:34:16Z">
              <w:r>
                <w:rPr>
                  <w:rFonts w:hint="eastAsia" w:ascii="宋体" w:hAnsi="宋体" w:eastAsia="宋体" w:cs="宋体"/>
                  <w:color w:val="auto"/>
                  <w:sz w:val="24"/>
                  <w:szCs w:val="24"/>
                </w:rPr>
                <w:t>≥</w:t>
              </w:r>
            </w:ins>
            <w:ins w:id="149" w:author="罗睿田" w:date="2026-03-18T18:34:16Z">
              <w:r>
                <w:rPr>
                  <w:rFonts w:hint="eastAsia" w:ascii="宋体" w:hAnsi="宋体" w:eastAsia="宋体" w:cs="宋体"/>
                  <w:color w:val="auto"/>
                  <w:sz w:val="24"/>
                  <w:szCs w:val="24"/>
                  <w:lang w:val="en-US" w:eastAsia="zh-CN"/>
                </w:rPr>
                <w:t>60</w:t>
              </w:r>
            </w:ins>
            <w:ins w:id="150" w:author="罗睿田" w:date="2026-03-18T18:34:44Z">
              <w:r>
                <w:rPr>
                  <w:rFonts w:hint="eastAsia" w:ascii="宋体" w:hAnsi="宋体" w:eastAsia="宋体" w:cs="宋体"/>
                  <w:color w:val="auto"/>
                  <w:sz w:val="24"/>
                  <w:szCs w:val="24"/>
                  <w:lang w:val="en-US" w:eastAsia="zh-CN"/>
                </w:rPr>
                <w:t>cm</w:t>
              </w:r>
            </w:ins>
            <w:ins w:id="151" w:author="罗睿田" w:date="2026-03-18T18:34:20Z">
              <w:r>
                <w:rPr>
                  <w:rFonts w:hint="eastAsia" w:ascii="宋体" w:hAnsi="宋体" w:cs="宋体"/>
                  <w:color w:val="auto"/>
                  <w:sz w:val="24"/>
                  <w:szCs w:val="24"/>
                  <w:lang w:val="en-US" w:eastAsia="zh-CN"/>
                </w:rPr>
                <w:t>、</w:t>
              </w:r>
            </w:ins>
            <w:del w:id="152" w:author="罗睿田" w:date="2026-03-18T18:34:20Z">
              <w:r>
                <w:rPr>
                  <w:rFonts w:hint="eastAsia" w:ascii="宋体" w:hAnsi="宋体" w:eastAsia="宋体" w:cs="宋体"/>
                  <w:color w:val="auto"/>
                  <w:sz w:val="24"/>
                  <w:szCs w:val="24"/>
                  <w:lang w:val="en-US" w:eastAsia="zh-CN"/>
                </w:rPr>
                <w:delText>*</w:delText>
              </w:r>
            </w:del>
            <w:r>
              <w:rPr>
                <w:rFonts w:hint="eastAsia" w:ascii="宋体" w:hAnsi="宋体" w:eastAsia="宋体" w:cs="宋体"/>
                <w:color w:val="auto"/>
                <w:sz w:val="24"/>
                <w:szCs w:val="24"/>
              </w:rPr>
              <w:t>宽</w:t>
            </w:r>
            <w:ins w:id="153" w:author="罗睿田" w:date="2026-03-18T18:34:30Z">
              <w:r>
                <w:rPr>
                  <w:rFonts w:hint="eastAsia" w:ascii="宋体" w:hAnsi="宋体" w:eastAsia="宋体" w:cs="宋体"/>
                  <w:color w:val="auto"/>
                  <w:sz w:val="24"/>
                  <w:szCs w:val="24"/>
                </w:rPr>
                <w:t>≥</w:t>
              </w:r>
            </w:ins>
            <w:ins w:id="154" w:author="罗睿田" w:date="2026-03-18T18:34:30Z">
              <w:r>
                <w:rPr>
                  <w:rFonts w:hint="eastAsia" w:ascii="宋体" w:hAnsi="宋体" w:eastAsia="宋体" w:cs="宋体"/>
                  <w:color w:val="auto"/>
                  <w:sz w:val="24"/>
                  <w:szCs w:val="24"/>
                  <w:lang w:val="en-US" w:eastAsia="zh-CN"/>
                </w:rPr>
                <w:t>60</w:t>
              </w:r>
            </w:ins>
            <w:ins w:id="155" w:author="罗睿田" w:date="2026-03-18T18:34:42Z">
              <w:r>
                <w:rPr>
                  <w:rFonts w:hint="eastAsia" w:ascii="宋体" w:hAnsi="宋体" w:eastAsia="宋体" w:cs="宋体"/>
                  <w:color w:val="auto"/>
                  <w:sz w:val="24"/>
                  <w:szCs w:val="24"/>
                  <w:lang w:val="en-US" w:eastAsia="zh-CN"/>
                </w:rPr>
                <w:t>cm</w:t>
              </w:r>
            </w:ins>
            <w:ins w:id="156" w:author="罗睿田" w:date="2026-03-18T18:34:30Z">
              <w:r>
                <w:rPr>
                  <w:rFonts w:hint="eastAsia" w:ascii="宋体" w:hAnsi="宋体" w:cs="宋体"/>
                  <w:color w:val="auto"/>
                  <w:sz w:val="24"/>
                  <w:szCs w:val="24"/>
                  <w:lang w:val="en-US" w:eastAsia="zh-CN"/>
                </w:rPr>
                <w:t>、</w:t>
              </w:r>
            </w:ins>
            <w:del w:id="157" w:author="罗睿田" w:date="2026-03-18T18:34:30Z">
              <w:r>
                <w:rPr>
                  <w:rFonts w:hint="eastAsia" w:ascii="宋体" w:hAnsi="宋体" w:eastAsia="宋体" w:cs="宋体"/>
                  <w:color w:val="auto"/>
                  <w:sz w:val="24"/>
                  <w:szCs w:val="24"/>
                  <w:lang w:val="en-US" w:eastAsia="zh-CN"/>
                </w:rPr>
                <w:delText>*</w:delText>
              </w:r>
            </w:del>
            <w:r>
              <w:rPr>
                <w:rFonts w:hint="eastAsia" w:ascii="宋体" w:hAnsi="宋体" w:eastAsia="宋体" w:cs="宋体"/>
                <w:color w:val="auto"/>
                <w:sz w:val="24"/>
                <w:szCs w:val="24"/>
              </w:rPr>
              <w:t>高</w:t>
            </w:r>
            <w:ins w:id="158" w:author="罗睿田" w:date="2026-03-18T18:34:33Z">
              <w:r>
                <w:rPr>
                  <w:rFonts w:hint="eastAsia" w:ascii="宋体" w:hAnsi="宋体" w:eastAsia="宋体" w:cs="宋体"/>
                  <w:color w:val="auto"/>
                  <w:sz w:val="24"/>
                  <w:szCs w:val="24"/>
                </w:rPr>
                <w:t>≥</w:t>
              </w:r>
            </w:ins>
            <w:del w:id="159" w:author="罗睿田" w:date="2026-03-18T18:34:33Z">
              <w:r>
                <w:rPr>
                  <w:rFonts w:hint="eastAsia" w:ascii="宋体" w:hAnsi="宋体" w:eastAsia="宋体" w:cs="宋体"/>
                  <w:color w:val="auto"/>
                  <w:sz w:val="24"/>
                  <w:szCs w:val="24"/>
                </w:rPr>
                <w:delText>≥</w:delText>
              </w:r>
            </w:del>
            <w:del w:id="160" w:author="罗睿田" w:date="2026-03-18T18:34:33Z">
              <w:r>
                <w:rPr>
                  <w:rFonts w:hint="eastAsia" w:ascii="宋体" w:hAnsi="宋体" w:eastAsia="宋体" w:cs="宋体"/>
                  <w:color w:val="auto"/>
                  <w:sz w:val="24"/>
                  <w:szCs w:val="24"/>
                  <w:lang w:val="en-US" w:eastAsia="zh-CN"/>
                </w:rPr>
                <w:delText>60*60*</w:delText>
              </w:r>
            </w:del>
            <w:r>
              <w:rPr>
                <w:rFonts w:hint="eastAsia" w:ascii="宋体" w:hAnsi="宋体" w:eastAsia="宋体" w:cs="宋体"/>
                <w:color w:val="auto"/>
                <w:sz w:val="24"/>
                <w:szCs w:val="24"/>
                <w:lang w:val="en-US" w:eastAsia="zh-CN"/>
              </w:rPr>
              <w:t>80cm</w:t>
            </w:r>
            <w:r>
              <w:rPr>
                <w:rFonts w:hint="eastAsia" w:ascii="宋体" w:hAnsi="宋体" w:eastAsia="宋体" w:cs="宋体"/>
                <w:sz w:val="24"/>
                <w:szCs w:val="24"/>
                <w:lang w:eastAsia="zh-CN"/>
              </w:rPr>
              <w:t>；</w:t>
            </w:r>
          </w:p>
        </w:tc>
        <w:tc>
          <w:tcPr>
            <w:tcW w:w="1109" w:type="dxa"/>
            <w:tcBorders>
              <w:top w:val="single" w:color="auto" w:sz="6" w:space="0"/>
              <w:left w:val="single" w:color="auto" w:sz="6" w:space="0"/>
              <w:bottom w:val="nil"/>
              <w:right w:val="nil"/>
            </w:tcBorders>
            <w:noWrap w:val="0"/>
            <w:vAlign w:val="center"/>
          </w:tcPr>
          <w:p w14:paraId="196A446F">
            <w:pPr>
              <w:widowControl/>
              <w:spacing w:before="100" w:beforeAutospacing="1" w:after="100" w:afterAutospacing="1"/>
              <w:jc w:val="center"/>
              <w:rPr>
                <w:rFonts w:hint="default" w:ascii="宋体" w:hAnsi="宋体" w:eastAsia="宋体" w:cs="宋体"/>
                <w:color w:val="000000"/>
                <w:kern w:val="0"/>
                <w:sz w:val="24"/>
                <w:szCs w:val="24"/>
                <w:lang w:val="en-US" w:eastAsia="zh-CN"/>
              </w:rPr>
            </w:pPr>
            <w:ins w:id="161" w:author="罗睿田" w:date="2026-03-18T18:36:37Z">
              <w:r>
                <w:rPr>
                  <w:rFonts w:hint="eastAsia" w:ascii="宋体" w:hAnsi="宋体" w:cs="宋体"/>
                  <w:color w:val="000000"/>
                  <w:kern w:val="0"/>
                  <w:sz w:val="24"/>
                  <w:szCs w:val="24"/>
                  <w:lang w:val="en-US" w:eastAsia="zh-CN"/>
                </w:rPr>
                <w:t>4</w:t>
              </w:r>
            </w:ins>
            <w:ins w:id="162" w:author="罗睿田" w:date="2026-03-18T18:36:39Z">
              <w:r>
                <w:rPr>
                  <w:rFonts w:hint="eastAsia" w:ascii="宋体" w:hAnsi="宋体" w:cs="宋体"/>
                  <w:color w:val="000000"/>
                  <w:kern w:val="0"/>
                  <w:sz w:val="24"/>
                  <w:szCs w:val="24"/>
                  <w:lang w:val="en-US" w:eastAsia="zh-CN"/>
                </w:rPr>
                <w:t>.</w:t>
              </w:r>
            </w:ins>
            <w:ins w:id="163" w:author="罗睿田" w:date="2026-03-23T17:02:46Z">
              <w:r>
                <w:rPr>
                  <w:rFonts w:hint="eastAsia" w:ascii="宋体" w:hAnsi="宋体" w:cs="宋体"/>
                  <w:color w:val="000000"/>
                  <w:kern w:val="0"/>
                  <w:sz w:val="24"/>
                  <w:szCs w:val="24"/>
                  <w:lang w:val="en-US" w:eastAsia="zh-CN"/>
                </w:rPr>
                <w:t>36</w:t>
              </w:r>
            </w:ins>
            <w:del w:id="164" w:author="罗睿田" w:date="2026-03-18T18:35:30Z">
              <w:r>
                <w:rPr>
                  <w:rFonts w:hint="eastAsia" w:ascii="宋体" w:hAnsi="宋体" w:cs="宋体"/>
                  <w:color w:val="000000"/>
                  <w:kern w:val="0"/>
                  <w:sz w:val="24"/>
                  <w:szCs w:val="24"/>
                  <w:lang w:val="en-US" w:eastAsia="zh-CN"/>
                </w:rPr>
                <w:delText>-</w:delText>
              </w:r>
            </w:del>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00"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4BD88AB9">
            <w:pPr>
              <w:widowControl/>
              <w:spacing w:before="100" w:beforeAutospacing="1" w:after="100" w:afterAutospacing="1"/>
              <w:jc w:val="center"/>
              <w:rPr>
                <w:rFonts w:hint="default" w:ascii="宋体" w:hAnsi="宋体" w:eastAsia="宋体" w:cs="宋体"/>
                <w:kern w:val="2"/>
                <w:sz w:val="21"/>
                <w:szCs w:val="20"/>
                <w:lang w:val="en-US" w:eastAsia="zh-CN" w:bidi="ar-SA"/>
              </w:rPr>
            </w:pPr>
            <w:ins w:id="165" w:author="罗睿田" w:date="2026-03-18T18:35:43Z">
              <w:r>
                <w:rPr>
                  <w:rFonts w:hint="eastAsia" w:ascii="宋体" w:hAnsi="宋体" w:eastAsia="宋体" w:cs="宋体"/>
                  <w:color w:val="auto"/>
                  <w:sz w:val="24"/>
                  <w:szCs w:val="24"/>
                </w:rPr>
                <w:t>▲</w:t>
              </w:r>
            </w:ins>
            <w:r>
              <w:rPr>
                <w:rFonts w:hint="eastAsia" w:ascii="宋体" w:hAnsi="宋体" w:cs="宋体"/>
                <w:szCs w:val="20"/>
                <w:lang w:val="en-US" w:eastAsia="zh-CN"/>
              </w:rPr>
              <w:t xml:space="preserve">2 </w:t>
            </w:r>
          </w:p>
        </w:tc>
        <w:tc>
          <w:tcPr>
            <w:tcW w:w="6984" w:type="dxa"/>
            <w:tcBorders>
              <w:top w:val="single" w:color="auto" w:sz="6" w:space="0"/>
              <w:left w:val="single" w:color="auto" w:sz="6" w:space="0"/>
              <w:bottom w:val="nil"/>
              <w:right w:val="nil"/>
            </w:tcBorders>
            <w:shd w:val="clear" w:color="auto" w:fill="auto"/>
            <w:noWrap w:val="0"/>
            <w:vAlign w:val="center"/>
          </w:tcPr>
          <w:p w14:paraId="7BD4E7CB">
            <w:pPr>
              <w:widowControl/>
              <w:spacing w:line="240" w:lineRule="auto"/>
              <w:rPr>
                <w:rFonts w:hint="eastAsia" w:ascii="宋体" w:hAnsi="宋体" w:eastAsia="宋体" w:cs="宋体"/>
                <w:color w:val="auto"/>
                <w:kern w:val="0"/>
                <w:sz w:val="24"/>
                <w:szCs w:val="24"/>
                <w:lang w:val="en-US" w:eastAsia="zh-CN" w:bidi="ar-SA"/>
              </w:rPr>
              <w:pPrChange w:id="166" w:author="罗睿田" w:date="2026-03-18T18:34:58Z">
                <w:pPr>
                  <w:widowControl/>
                  <w:spacing w:line="360" w:lineRule="auto"/>
                </w:pPr>
              </w:pPrChange>
            </w:pPr>
            <w:r>
              <w:rPr>
                <w:rFonts w:hint="eastAsia" w:ascii="宋体" w:hAnsi="宋体" w:eastAsia="宋体" w:cs="宋体"/>
                <w:color w:val="auto"/>
                <w:sz w:val="24"/>
                <w:szCs w:val="24"/>
                <w:lang w:val="en-US" w:eastAsia="zh-CN"/>
              </w:rPr>
              <w:t>设</w:t>
            </w:r>
            <w:r>
              <w:rPr>
                <w:rFonts w:hint="eastAsia" w:ascii="宋体" w:hAnsi="宋体" w:eastAsia="宋体" w:cs="宋体"/>
                <w:color w:val="auto"/>
                <w:sz w:val="24"/>
                <w:szCs w:val="24"/>
              </w:rPr>
              <w:t>备应配备LED显示屏，用于显示工作状态、程序、时间等信息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具备一键启动预设洗涤程序的功能。</w:t>
            </w:r>
            <w:r>
              <w:rPr>
                <w:rFonts w:hint="eastAsia" w:ascii="宋体" w:hAnsi="宋体" w:eastAsia="宋体" w:cs="宋体"/>
                <w:color w:val="auto"/>
                <w:sz w:val="24"/>
                <w:szCs w:val="24"/>
                <w:lang w:val="en-US" w:eastAsia="zh-CN"/>
              </w:rPr>
              <w:t>（提供产品彩页或说明书或官网截图扫描件）；</w:t>
            </w:r>
          </w:p>
        </w:tc>
        <w:tc>
          <w:tcPr>
            <w:tcW w:w="1109" w:type="dxa"/>
            <w:tcBorders>
              <w:top w:val="single" w:color="auto" w:sz="6" w:space="0"/>
              <w:left w:val="single" w:color="auto" w:sz="6" w:space="0"/>
              <w:bottom w:val="nil"/>
              <w:right w:val="nil"/>
            </w:tcBorders>
            <w:noWrap w:val="0"/>
            <w:vAlign w:val="center"/>
          </w:tcPr>
          <w:p w14:paraId="2793BCD7">
            <w:pPr>
              <w:widowControl/>
              <w:spacing w:before="100" w:beforeAutospacing="1" w:after="100" w:afterAutospacing="1"/>
              <w:jc w:val="center"/>
              <w:rPr>
                <w:rFonts w:hint="default" w:ascii="宋体" w:hAnsi="宋体" w:eastAsia="宋体" w:cs="宋体"/>
                <w:b w:val="0"/>
                <w:bCs w:val="0"/>
                <w:color w:val="auto"/>
                <w:kern w:val="0"/>
                <w:sz w:val="24"/>
                <w:szCs w:val="24"/>
                <w:lang w:val="en-US" w:eastAsia="zh-CN" w:bidi="ar-SA"/>
              </w:rPr>
            </w:pPr>
            <w:ins w:id="167" w:author="罗睿田" w:date="2026-03-18T18:36:12Z">
              <w:r>
                <w:rPr>
                  <w:rFonts w:hint="eastAsia" w:ascii="宋体" w:hAnsi="宋体" w:cs="宋体"/>
                  <w:b w:val="0"/>
                  <w:bCs w:val="0"/>
                  <w:color w:val="auto"/>
                  <w:kern w:val="0"/>
                  <w:sz w:val="24"/>
                  <w:szCs w:val="24"/>
                  <w:lang w:val="en-US" w:eastAsia="zh-CN" w:bidi="ar-SA"/>
                </w:rPr>
                <w:t>5</w:t>
              </w:r>
            </w:ins>
            <w:ins w:id="168" w:author="罗睿田" w:date="2026-03-18T18:36:13Z">
              <w:r>
                <w:rPr>
                  <w:rFonts w:hint="eastAsia" w:ascii="宋体" w:hAnsi="宋体" w:cs="宋体"/>
                  <w:b w:val="0"/>
                  <w:bCs w:val="0"/>
                  <w:color w:val="auto"/>
                  <w:kern w:val="0"/>
                  <w:sz w:val="24"/>
                  <w:szCs w:val="24"/>
                  <w:lang w:val="en-US" w:eastAsia="zh-CN" w:bidi="ar-SA"/>
                </w:rPr>
                <w:t>.</w:t>
              </w:r>
            </w:ins>
            <w:ins w:id="169" w:author="罗睿田" w:date="2026-03-23T17:02:07Z">
              <w:r>
                <w:rPr>
                  <w:rFonts w:hint="eastAsia" w:ascii="宋体" w:hAnsi="宋体" w:cs="宋体"/>
                  <w:b w:val="0"/>
                  <w:bCs w:val="0"/>
                  <w:color w:val="auto"/>
                  <w:kern w:val="0"/>
                  <w:sz w:val="24"/>
                  <w:szCs w:val="24"/>
                  <w:lang w:val="en-US" w:eastAsia="zh-CN" w:bidi="ar-SA"/>
                </w:rPr>
                <w:t>3</w:t>
              </w:r>
            </w:ins>
            <w:del w:id="170" w:author="罗睿田" w:date="2026-03-18T18:35:30Z">
              <w:r>
                <w:rPr>
                  <w:rFonts w:hint="eastAsia" w:ascii="宋体" w:hAnsi="宋体" w:cs="宋体"/>
                  <w:b w:val="0"/>
                  <w:bCs w:val="0"/>
                  <w:color w:val="auto"/>
                  <w:kern w:val="0"/>
                  <w:sz w:val="24"/>
                  <w:szCs w:val="24"/>
                  <w:lang w:val="en-US" w:eastAsia="zh-CN" w:bidi="ar-SA"/>
                </w:rPr>
                <w:delText>2.25</w:delText>
              </w:r>
            </w:del>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Change w:id="171" w:author="罗睿田" w:date="2026-03-18T18:35:11Z">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blPrExChange>
        </w:tblPrEx>
        <w:trPr>
          <w:trHeight w:val="90" w:hRule="atLeast"/>
          <w:tblCellSpacing w:w="0" w:type="dxa"/>
          <w:trPrChange w:id="171" w:author="罗睿田" w:date="2026-03-18T18:35:11Z">
            <w:trPr>
              <w:trHeight w:val="341" w:hRule="atLeast"/>
              <w:tblCellSpacing w:w="0" w:type="dxa"/>
            </w:trPr>
          </w:trPrChange>
        </w:trPr>
        <w:tc>
          <w:tcPr>
            <w:tcW w:w="1185" w:type="dxa"/>
            <w:vMerge w:val="continue"/>
            <w:tcBorders>
              <w:left w:val="single" w:color="auto" w:sz="6" w:space="0"/>
              <w:right w:val="nil"/>
            </w:tcBorders>
            <w:noWrap w:val="0"/>
            <w:vAlign w:val="center"/>
            <w:tcPrChange w:id="172" w:author="罗睿田" w:date="2026-03-18T18:35:11Z">
              <w:tcPr>
                <w:tcW w:w="1185" w:type="dxa"/>
                <w:vMerge w:val="continue"/>
                <w:tcBorders>
                  <w:left w:val="single" w:color="auto" w:sz="6" w:space="0"/>
                  <w:right w:val="nil"/>
                </w:tcBorders>
                <w:noWrap w:val="0"/>
                <w:vAlign w:val="center"/>
              </w:tcPr>
            </w:tcPrChange>
          </w:tcPr>
          <w:p w14:paraId="6F43AC11">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Change w:id="173" w:author="罗睿田" w:date="2026-03-18T18:35:11Z">
              <w:tcPr>
                <w:tcW w:w="787" w:type="dxa"/>
                <w:tcBorders>
                  <w:top w:val="single" w:color="auto" w:sz="6" w:space="0"/>
                  <w:left w:val="single" w:color="auto" w:sz="6" w:space="0"/>
                  <w:bottom w:val="nil"/>
                  <w:right w:val="nil"/>
                </w:tcBorders>
                <w:shd w:val="clear" w:color="auto" w:fill="auto"/>
                <w:noWrap w:val="0"/>
                <w:vAlign w:val="center"/>
              </w:tcPr>
            </w:tcPrChange>
          </w:tcPr>
          <w:p w14:paraId="0DB596F1">
            <w:pPr>
              <w:widowControl/>
              <w:spacing w:before="100" w:beforeAutospacing="1" w:after="100" w:afterAutospacing="1"/>
              <w:jc w:val="center"/>
              <w:rPr>
                <w:rFonts w:hint="eastAsia" w:ascii="宋体" w:hAnsi="宋体" w:eastAsia="宋体" w:cs="宋体"/>
                <w:kern w:val="2"/>
                <w:sz w:val="21"/>
                <w:szCs w:val="20"/>
                <w:lang w:val="en-US" w:eastAsia="zh-CN" w:bidi="ar-SA"/>
              </w:rPr>
            </w:pPr>
            <w:r>
              <w:rPr>
                <w:rFonts w:hint="eastAsia" w:ascii="宋体" w:hAnsi="宋体" w:cs="宋体"/>
                <w:szCs w:val="20"/>
                <w:lang w:val="en-US" w:eastAsia="zh-CN"/>
              </w:rPr>
              <w:t>3</w:t>
            </w:r>
          </w:p>
        </w:tc>
        <w:tc>
          <w:tcPr>
            <w:tcW w:w="6984" w:type="dxa"/>
            <w:tcBorders>
              <w:top w:val="single" w:color="auto" w:sz="6" w:space="0"/>
              <w:left w:val="single" w:color="auto" w:sz="6" w:space="0"/>
              <w:bottom w:val="nil"/>
              <w:right w:val="nil"/>
            </w:tcBorders>
            <w:shd w:val="clear" w:color="auto" w:fill="auto"/>
            <w:noWrap w:val="0"/>
            <w:vAlign w:val="center"/>
            <w:tcPrChange w:id="174" w:author="罗睿田" w:date="2026-03-18T18:35:11Z">
              <w:tcPr>
                <w:tcW w:w="6984" w:type="dxa"/>
                <w:tcBorders>
                  <w:top w:val="single" w:color="auto" w:sz="6" w:space="0"/>
                  <w:left w:val="single" w:color="auto" w:sz="6" w:space="0"/>
                  <w:bottom w:val="nil"/>
                  <w:right w:val="nil"/>
                </w:tcBorders>
                <w:shd w:val="clear" w:color="auto" w:fill="auto"/>
                <w:noWrap w:val="0"/>
                <w:vAlign w:val="center"/>
              </w:tcPr>
            </w:tcPrChange>
          </w:tcPr>
          <w:p w14:paraId="33BDB3A5">
            <w:pPr>
              <w:widowControl/>
              <w:spacing w:line="240" w:lineRule="auto"/>
              <w:rPr>
                <w:rFonts w:hint="eastAsia" w:ascii="宋体" w:hAnsi="宋体" w:eastAsia="宋体" w:cs="宋体"/>
                <w:color w:val="auto"/>
                <w:kern w:val="0"/>
                <w:sz w:val="24"/>
                <w:szCs w:val="24"/>
                <w:lang w:val="en-US" w:eastAsia="zh-CN" w:bidi="ar-SA"/>
              </w:rPr>
              <w:pPrChange w:id="175" w:author="罗睿田" w:date="2026-03-18T18:35:16Z">
                <w:pPr>
                  <w:widowControl/>
                  <w:spacing w:line="360" w:lineRule="auto"/>
                </w:pPr>
              </w:pPrChange>
            </w:pPr>
            <w:r>
              <w:rPr>
                <w:rFonts w:hint="eastAsia" w:ascii="宋体" w:hAnsi="宋体" w:eastAsia="宋体" w:cs="宋体"/>
                <w:color w:val="auto"/>
                <w:sz w:val="24"/>
                <w:szCs w:val="24"/>
                <w:lang w:val="en-US" w:eastAsia="zh-CN"/>
              </w:rPr>
              <w:t>设备</w:t>
            </w:r>
            <w:r>
              <w:rPr>
                <w:rFonts w:hint="eastAsia" w:ascii="宋体" w:hAnsi="宋体" w:eastAsia="宋体" w:cs="宋体"/>
                <w:color w:val="auto"/>
                <w:sz w:val="24"/>
                <w:szCs w:val="24"/>
              </w:rPr>
              <w:t>电源：220V/50Hz</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设备</w:t>
            </w:r>
            <w:r>
              <w:rPr>
                <w:rFonts w:hint="eastAsia" w:ascii="宋体" w:hAnsi="宋体" w:eastAsia="宋体" w:cs="宋体"/>
                <w:color w:val="auto"/>
                <w:sz w:val="24"/>
                <w:szCs w:val="24"/>
              </w:rPr>
              <w:t>额定功率</w:t>
            </w:r>
            <w:r>
              <w:rPr>
                <w:rFonts w:hint="eastAsia" w:ascii="宋体" w:hAnsi="宋体" w:eastAsia="宋体" w:cs="宋体"/>
                <w:color w:val="auto"/>
                <w:sz w:val="24"/>
                <w:szCs w:val="24"/>
                <w:lang w:val="en-US" w:eastAsia="zh-CN"/>
              </w:rPr>
              <w:t>不高于</w:t>
            </w:r>
            <w:r>
              <w:rPr>
                <w:rFonts w:hint="eastAsia" w:ascii="宋体" w:hAnsi="宋体" w:eastAsia="宋体" w:cs="宋体"/>
                <w:color w:val="auto"/>
                <w:sz w:val="24"/>
                <w:szCs w:val="24"/>
              </w:rPr>
              <w:t>360W</w:t>
            </w:r>
            <w:r>
              <w:rPr>
                <w:rFonts w:hint="eastAsia" w:ascii="宋体" w:hAnsi="宋体" w:eastAsia="宋体" w:cs="宋体"/>
                <w:color w:val="auto"/>
                <w:sz w:val="24"/>
                <w:szCs w:val="24"/>
                <w:lang w:eastAsia="zh-CN"/>
              </w:rPr>
              <w:t>；</w:t>
            </w:r>
          </w:p>
        </w:tc>
        <w:tc>
          <w:tcPr>
            <w:tcW w:w="1109" w:type="dxa"/>
            <w:tcBorders>
              <w:top w:val="single" w:color="auto" w:sz="6" w:space="0"/>
              <w:left w:val="single" w:color="auto" w:sz="6" w:space="0"/>
              <w:bottom w:val="nil"/>
              <w:right w:val="nil"/>
            </w:tcBorders>
            <w:noWrap w:val="0"/>
            <w:vAlign w:val="center"/>
            <w:tcPrChange w:id="176" w:author="罗睿田" w:date="2026-03-18T18:35:11Z">
              <w:tcPr>
                <w:tcW w:w="1109" w:type="dxa"/>
                <w:tcBorders>
                  <w:top w:val="single" w:color="auto" w:sz="6" w:space="0"/>
                  <w:left w:val="single" w:color="auto" w:sz="6" w:space="0"/>
                  <w:bottom w:val="nil"/>
                  <w:right w:val="nil"/>
                </w:tcBorders>
                <w:noWrap w:val="0"/>
                <w:vAlign w:val="center"/>
              </w:tcPr>
            </w:tcPrChange>
          </w:tcPr>
          <w:p w14:paraId="357BEB7C">
            <w:pPr>
              <w:widowControl/>
              <w:spacing w:before="100" w:beforeAutospacing="1" w:after="100" w:afterAutospacing="1"/>
              <w:jc w:val="center"/>
              <w:rPr>
                <w:rFonts w:hint="default" w:ascii="宋体" w:hAnsi="宋体" w:eastAsia="宋体" w:cs="宋体"/>
                <w:color w:val="000000"/>
                <w:kern w:val="0"/>
                <w:sz w:val="24"/>
                <w:szCs w:val="24"/>
                <w:lang w:val="en-US" w:eastAsia="zh-CN"/>
              </w:rPr>
            </w:pPr>
            <w:ins w:id="177" w:author="罗睿田" w:date="2026-03-23T17:03:18Z">
              <w:r>
                <w:rPr>
                  <w:rFonts w:hint="eastAsia" w:ascii="宋体" w:hAnsi="宋体" w:cs="宋体"/>
                  <w:color w:val="000000"/>
                  <w:kern w:val="0"/>
                  <w:sz w:val="24"/>
                  <w:szCs w:val="24"/>
                  <w:lang w:val="en-US" w:eastAsia="zh-CN"/>
                </w:rPr>
                <w:t>4.36</w:t>
              </w:r>
            </w:ins>
            <w:del w:id="178" w:author="罗睿田" w:date="2026-03-18T18:35:30Z">
              <w:r>
                <w:rPr>
                  <w:rFonts w:hint="eastAsia" w:ascii="宋体" w:hAnsi="宋体" w:cs="宋体"/>
                  <w:b w:val="0"/>
                  <w:bCs w:val="0"/>
                  <w:color w:val="auto"/>
                  <w:kern w:val="0"/>
                  <w:sz w:val="24"/>
                  <w:szCs w:val="24"/>
                  <w:lang w:val="en-US" w:eastAsia="zh-CN" w:bidi="ar-SA"/>
                </w:rPr>
                <w:delText>2.25</w:delText>
              </w:r>
            </w:del>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1DF4C051">
            <w:pPr>
              <w:widowControl/>
              <w:spacing w:before="100" w:beforeAutospacing="1" w:after="100" w:afterAutospacing="1"/>
              <w:jc w:val="center"/>
              <w:rPr>
                <w:rFonts w:hint="eastAsia" w:ascii="宋体" w:hAnsi="宋体" w:eastAsia="宋体" w:cs="宋体"/>
                <w:kern w:val="2"/>
                <w:sz w:val="21"/>
                <w:szCs w:val="20"/>
                <w:lang w:val="en-US" w:eastAsia="zh-CN" w:bidi="ar-SA"/>
              </w:rPr>
            </w:pPr>
            <w:ins w:id="179" w:author="罗睿田" w:date="2026-03-18T18:35:45Z">
              <w:r>
                <w:rPr>
                  <w:rFonts w:hint="eastAsia" w:ascii="宋体" w:hAnsi="宋体" w:eastAsia="宋体" w:cs="宋体"/>
                  <w:color w:val="auto"/>
                  <w:sz w:val="24"/>
                  <w:szCs w:val="24"/>
                </w:rPr>
                <w:t>▲</w:t>
              </w:r>
            </w:ins>
            <w:r>
              <w:rPr>
                <w:rFonts w:hint="eastAsia" w:ascii="宋体" w:hAnsi="宋体" w:cs="宋体"/>
                <w:szCs w:val="20"/>
                <w:lang w:val="en-US" w:eastAsia="zh-CN"/>
              </w:rPr>
              <w:t>4</w:t>
            </w:r>
          </w:p>
        </w:tc>
        <w:tc>
          <w:tcPr>
            <w:tcW w:w="6984" w:type="dxa"/>
            <w:tcBorders>
              <w:top w:val="single" w:color="auto" w:sz="6" w:space="0"/>
              <w:left w:val="single" w:color="auto" w:sz="6" w:space="0"/>
              <w:bottom w:val="nil"/>
              <w:right w:val="nil"/>
            </w:tcBorders>
            <w:shd w:val="clear" w:color="auto" w:fill="auto"/>
            <w:noWrap w:val="0"/>
            <w:vAlign w:val="center"/>
          </w:tcPr>
          <w:p w14:paraId="78A2EC55">
            <w:pPr>
              <w:widowControl/>
              <w:spacing w:line="240" w:lineRule="auto"/>
              <w:jc w:val="both"/>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rPr>
              <w:t>设备至少应预设3种</w:t>
            </w:r>
            <w:del w:id="180" w:author="罗睿田" w:date="2026-03-23T15:41:39Z">
              <w:r>
                <w:rPr>
                  <w:rFonts w:hint="eastAsia" w:ascii="宋体" w:hAnsi="宋体" w:cs="宋体"/>
                  <w:color w:val="auto"/>
                  <w:sz w:val="24"/>
                  <w:szCs w:val="24"/>
                </w:rPr>
                <w:delText>以上</w:delText>
              </w:r>
            </w:del>
            <w:r>
              <w:rPr>
                <w:rFonts w:hint="eastAsia" w:ascii="宋体" w:hAnsi="宋体" w:cs="宋体"/>
                <w:color w:val="auto"/>
                <w:sz w:val="24"/>
                <w:szCs w:val="24"/>
              </w:rPr>
              <w:t>可选的洗涤消毒程序</w:t>
            </w:r>
            <w:r>
              <w:rPr>
                <w:rFonts w:hint="eastAsia" w:ascii="宋体" w:hAnsi="宋体" w:eastAsia="宋体" w:cs="宋体"/>
                <w:color w:val="auto"/>
                <w:sz w:val="24"/>
                <w:szCs w:val="24"/>
                <w:lang w:val="en-US" w:eastAsia="zh-CN"/>
              </w:rPr>
              <w:t>（提供产品彩页或说明书或官网截图扫描件）</w:t>
            </w:r>
            <w:r>
              <w:rPr>
                <w:rFonts w:hint="eastAsia" w:ascii="宋体" w:hAnsi="宋体" w:eastAsia="宋体" w:cs="宋体"/>
                <w:color w:val="auto"/>
                <w:sz w:val="24"/>
                <w:szCs w:val="24"/>
                <w:lang w:eastAsia="zh-CN"/>
              </w:rPr>
              <w:t>；</w:t>
            </w:r>
          </w:p>
        </w:tc>
        <w:tc>
          <w:tcPr>
            <w:tcW w:w="1109" w:type="dxa"/>
            <w:tcBorders>
              <w:top w:val="single" w:color="auto" w:sz="6" w:space="0"/>
              <w:left w:val="single" w:color="auto" w:sz="6" w:space="0"/>
              <w:bottom w:val="nil"/>
              <w:right w:val="nil"/>
            </w:tcBorders>
            <w:noWrap w:val="0"/>
            <w:vAlign w:val="center"/>
          </w:tcPr>
          <w:p w14:paraId="56E626EE">
            <w:pPr>
              <w:widowControl/>
              <w:spacing w:before="100" w:beforeAutospacing="1" w:after="100" w:afterAutospacing="1"/>
              <w:jc w:val="center"/>
              <w:rPr>
                <w:rFonts w:hint="default" w:ascii="宋体" w:hAnsi="宋体" w:eastAsia="宋体" w:cs="宋体"/>
                <w:color w:val="000000"/>
                <w:kern w:val="0"/>
                <w:sz w:val="24"/>
                <w:szCs w:val="24"/>
                <w:lang w:val="en-US" w:eastAsia="zh-CN"/>
              </w:rPr>
            </w:pPr>
            <w:ins w:id="181" w:author="罗睿田" w:date="2026-03-18T18:36:16Z">
              <w:r>
                <w:rPr>
                  <w:rFonts w:hint="eastAsia" w:ascii="宋体" w:hAnsi="宋体" w:cs="宋体"/>
                  <w:b w:val="0"/>
                  <w:bCs w:val="0"/>
                  <w:color w:val="auto"/>
                  <w:kern w:val="0"/>
                  <w:sz w:val="24"/>
                  <w:szCs w:val="24"/>
                  <w:lang w:val="en-US" w:eastAsia="zh-CN" w:bidi="ar-SA"/>
                </w:rPr>
                <w:t>5.</w:t>
              </w:r>
            </w:ins>
            <w:ins w:id="182" w:author="罗睿田" w:date="2026-03-23T17:02:10Z">
              <w:r>
                <w:rPr>
                  <w:rFonts w:hint="eastAsia" w:ascii="宋体" w:hAnsi="宋体" w:cs="宋体"/>
                  <w:b w:val="0"/>
                  <w:bCs w:val="0"/>
                  <w:color w:val="auto"/>
                  <w:kern w:val="0"/>
                  <w:sz w:val="24"/>
                  <w:szCs w:val="24"/>
                  <w:lang w:val="en-US" w:eastAsia="zh-CN" w:bidi="ar-SA"/>
                </w:rPr>
                <w:t>3</w:t>
              </w:r>
            </w:ins>
            <w:del w:id="183" w:author="罗睿田" w:date="2026-03-18T18:35:30Z">
              <w:r>
                <w:rPr>
                  <w:rFonts w:hint="eastAsia" w:ascii="宋体" w:hAnsi="宋体" w:cs="宋体"/>
                  <w:b w:val="0"/>
                  <w:bCs w:val="0"/>
                  <w:color w:val="auto"/>
                  <w:kern w:val="0"/>
                  <w:sz w:val="24"/>
                  <w:szCs w:val="24"/>
                  <w:lang w:val="en-US" w:eastAsia="zh-CN" w:bidi="ar-SA"/>
                </w:rPr>
                <w:delText>2.25</w:delText>
              </w:r>
            </w:del>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73B32453">
            <w:pPr>
              <w:widowControl/>
              <w:spacing w:before="100" w:beforeAutospacing="1" w:after="100" w:afterAutospacing="1"/>
              <w:jc w:val="center"/>
              <w:rPr>
                <w:rFonts w:hint="eastAsia" w:ascii="宋体" w:hAnsi="宋体" w:eastAsia="宋体" w:cs="宋体"/>
                <w:kern w:val="2"/>
                <w:sz w:val="21"/>
                <w:szCs w:val="20"/>
                <w:lang w:val="en-US" w:eastAsia="zh-CN" w:bidi="ar-SA"/>
              </w:rPr>
            </w:pPr>
            <w:r>
              <w:rPr>
                <w:rFonts w:hint="eastAsia" w:ascii="宋体" w:hAnsi="宋体" w:cs="宋体"/>
                <w:szCs w:val="20"/>
                <w:lang w:val="en-US" w:eastAsia="zh-CN"/>
              </w:rPr>
              <w:t>5</w:t>
            </w:r>
          </w:p>
        </w:tc>
        <w:tc>
          <w:tcPr>
            <w:tcW w:w="6984" w:type="dxa"/>
            <w:tcBorders>
              <w:top w:val="single" w:color="auto" w:sz="6" w:space="0"/>
              <w:left w:val="single" w:color="auto" w:sz="6" w:space="0"/>
              <w:bottom w:val="nil"/>
              <w:right w:val="nil"/>
            </w:tcBorders>
            <w:shd w:val="clear" w:color="auto" w:fill="auto"/>
            <w:noWrap w:val="0"/>
            <w:vAlign w:val="center"/>
          </w:tcPr>
          <w:p w14:paraId="31069815">
            <w:pPr>
              <w:widowControl/>
              <w:spacing w:before="0" w:beforeAutospacing="0" w:after="0" w:afterAutospacing="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设备清洗舱内应配备不少于3</w:t>
            </w:r>
            <w:r>
              <w:rPr>
                <w:rFonts w:hint="eastAsia" w:ascii="宋体" w:hAnsi="宋体" w:eastAsia="宋体" w:cs="宋体"/>
                <w:color w:val="auto"/>
                <w:sz w:val="24"/>
                <w:szCs w:val="24"/>
              </w:rPr>
              <w:t>组毛刷</w:t>
            </w:r>
            <w:r>
              <w:rPr>
                <w:rFonts w:hint="eastAsia" w:ascii="宋体" w:hAnsi="宋体" w:eastAsia="宋体" w:cs="宋体"/>
                <w:color w:val="auto"/>
                <w:sz w:val="24"/>
                <w:szCs w:val="24"/>
                <w:lang w:val="en-US" w:eastAsia="zh-CN"/>
              </w:rPr>
              <w:t>且</w:t>
            </w:r>
            <w:ins w:id="184" w:author="罗睿田" w:date="2026-03-23T15:46:43Z">
              <w:r>
                <w:rPr>
                  <w:rFonts w:hint="eastAsia" w:ascii="宋体" w:hAnsi="宋体" w:cs="宋体"/>
                  <w:color w:val="auto"/>
                  <w:sz w:val="24"/>
                  <w:szCs w:val="24"/>
                  <w:lang w:val="en-US" w:eastAsia="zh-CN"/>
                </w:rPr>
                <w:t>呈</w:t>
              </w:r>
            </w:ins>
            <w:del w:id="185" w:author="罗睿田" w:date="2026-03-23T15:46:43Z">
              <w:r>
                <w:rPr>
                  <w:rFonts w:hint="eastAsia" w:ascii="宋体" w:hAnsi="宋体" w:eastAsia="宋体" w:cs="宋体"/>
                  <w:color w:val="auto"/>
                  <w:sz w:val="24"/>
                  <w:szCs w:val="24"/>
                  <w:lang w:val="en-US" w:eastAsia="zh-CN"/>
                </w:rPr>
                <w:delText>程</w:delText>
              </w:r>
            </w:del>
            <w:r>
              <w:rPr>
                <w:rFonts w:hint="eastAsia" w:ascii="宋体" w:hAnsi="宋体" w:eastAsia="宋体" w:cs="宋体"/>
                <w:color w:val="auto"/>
                <w:sz w:val="24"/>
                <w:szCs w:val="24"/>
                <w:lang w:val="en-US" w:eastAsia="zh-CN"/>
              </w:rPr>
              <w:t>圆周</w:t>
            </w:r>
            <w:r>
              <w:rPr>
                <w:rFonts w:hint="eastAsia" w:ascii="宋体" w:hAnsi="宋体" w:eastAsia="宋体" w:cs="宋体"/>
                <w:color w:val="auto"/>
                <w:sz w:val="24"/>
                <w:szCs w:val="24"/>
              </w:rPr>
              <w:t>360度</w:t>
            </w:r>
            <w:r>
              <w:rPr>
                <w:rFonts w:hint="eastAsia" w:ascii="宋体" w:hAnsi="宋体" w:eastAsia="宋体" w:cs="宋体"/>
                <w:color w:val="auto"/>
                <w:sz w:val="24"/>
                <w:szCs w:val="24"/>
                <w:lang w:val="en-US" w:eastAsia="zh-CN"/>
              </w:rPr>
              <w:t>均匀分</w:t>
            </w:r>
            <w:r>
              <w:rPr>
                <w:rFonts w:hint="eastAsia" w:ascii="宋体" w:hAnsi="宋体" w:eastAsia="宋体" w:cs="宋体"/>
                <w:color w:val="auto"/>
                <w:sz w:val="24"/>
                <w:szCs w:val="24"/>
              </w:rPr>
              <w:t>布；</w:t>
            </w:r>
          </w:p>
        </w:tc>
        <w:tc>
          <w:tcPr>
            <w:tcW w:w="1109" w:type="dxa"/>
            <w:tcBorders>
              <w:top w:val="single" w:color="auto" w:sz="6" w:space="0"/>
              <w:left w:val="single" w:color="auto" w:sz="6" w:space="0"/>
              <w:bottom w:val="nil"/>
              <w:right w:val="nil"/>
            </w:tcBorders>
            <w:noWrap w:val="0"/>
            <w:vAlign w:val="center"/>
          </w:tcPr>
          <w:p w14:paraId="7F06A14B">
            <w:pPr>
              <w:widowControl/>
              <w:spacing w:before="100" w:beforeAutospacing="1" w:after="100" w:afterAutospacing="1"/>
              <w:jc w:val="center"/>
              <w:rPr>
                <w:rFonts w:hint="default" w:ascii="宋体" w:hAnsi="宋体" w:eastAsia="宋体" w:cs="宋体"/>
                <w:color w:val="000000"/>
                <w:kern w:val="0"/>
                <w:sz w:val="24"/>
                <w:szCs w:val="24"/>
                <w:lang w:val="en-US" w:eastAsia="zh-CN"/>
              </w:rPr>
            </w:pPr>
            <w:ins w:id="186" w:author="罗睿田" w:date="2026-03-23T17:03:20Z">
              <w:r>
                <w:rPr>
                  <w:rFonts w:hint="eastAsia" w:ascii="宋体" w:hAnsi="宋体" w:cs="宋体"/>
                  <w:color w:val="000000"/>
                  <w:kern w:val="0"/>
                  <w:sz w:val="24"/>
                  <w:szCs w:val="24"/>
                  <w:lang w:val="en-US" w:eastAsia="zh-CN"/>
                </w:rPr>
                <w:t>4.36</w:t>
              </w:r>
            </w:ins>
            <w:del w:id="187" w:author="罗睿田" w:date="2026-03-23T17:03:20Z">
              <w:r>
                <w:rPr>
                  <w:rFonts w:hint="eastAsia" w:ascii="宋体" w:hAnsi="宋体" w:cs="宋体"/>
                  <w:b w:val="0"/>
                  <w:bCs w:val="0"/>
                  <w:color w:val="auto"/>
                  <w:kern w:val="0"/>
                  <w:sz w:val="24"/>
                  <w:szCs w:val="24"/>
                  <w:lang w:val="en-US" w:eastAsia="zh-CN" w:bidi="ar-SA"/>
                </w:rPr>
                <w:delText>2.25</w:delText>
              </w:r>
            </w:del>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0C478AB3">
            <w:pPr>
              <w:widowControl/>
              <w:spacing w:before="100" w:beforeAutospacing="1" w:after="100" w:afterAutospacing="1"/>
              <w:jc w:val="center"/>
              <w:rPr>
                <w:rFonts w:hint="eastAsia" w:ascii="宋体" w:hAnsi="宋体" w:eastAsia="宋体" w:cs="宋体"/>
                <w:kern w:val="2"/>
                <w:sz w:val="21"/>
                <w:szCs w:val="20"/>
                <w:lang w:val="en-US" w:eastAsia="zh-CN" w:bidi="ar-SA"/>
              </w:rPr>
            </w:pPr>
            <w:r>
              <w:rPr>
                <w:rFonts w:hint="eastAsia" w:ascii="宋体" w:hAnsi="宋体" w:cs="宋体"/>
                <w:szCs w:val="20"/>
                <w:lang w:val="en-US" w:eastAsia="zh-CN"/>
              </w:rPr>
              <w:t>6</w:t>
            </w:r>
          </w:p>
        </w:tc>
        <w:tc>
          <w:tcPr>
            <w:tcW w:w="6984" w:type="dxa"/>
            <w:tcBorders>
              <w:top w:val="single" w:color="auto" w:sz="6" w:space="0"/>
              <w:left w:val="single" w:color="auto" w:sz="6" w:space="0"/>
              <w:bottom w:val="nil"/>
              <w:right w:val="nil"/>
            </w:tcBorders>
            <w:shd w:val="clear" w:color="auto" w:fill="auto"/>
            <w:noWrap w:val="0"/>
            <w:vAlign w:val="center"/>
          </w:tcPr>
          <w:p w14:paraId="14D66A74">
            <w:pPr>
              <w:widowControl/>
              <w:spacing w:before="0" w:beforeAutospacing="0" w:after="0" w:afterAutospacing="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清洗内筒呈水平方向布置</w:t>
            </w:r>
            <w:r>
              <w:rPr>
                <w:rFonts w:hint="eastAsia" w:ascii="宋体" w:hAnsi="宋体" w:eastAsia="宋体" w:cs="宋体"/>
                <w:color w:val="auto"/>
                <w:sz w:val="24"/>
                <w:szCs w:val="24"/>
                <w:lang w:eastAsia="zh-CN"/>
              </w:rPr>
              <w:t>；</w:t>
            </w:r>
          </w:p>
        </w:tc>
        <w:tc>
          <w:tcPr>
            <w:tcW w:w="1109" w:type="dxa"/>
            <w:tcBorders>
              <w:top w:val="single" w:color="auto" w:sz="6" w:space="0"/>
              <w:left w:val="single" w:color="auto" w:sz="6" w:space="0"/>
              <w:bottom w:val="nil"/>
              <w:right w:val="nil"/>
            </w:tcBorders>
            <w:noWrap w:val="0"/>
            <w:vAlign w:val="center"/>
          </w:tcPr>
          <w:p w14:paraId="6DF30F12">
            <w:pPr>
              <w:widowControl/>
              <w:spacing w:before="100" w:beforeAutospacing="1" w:after="100" w:afterAutospacing="1"/>
              <w:jc w:val="center"/>
              <w:rPr>
                <w:rFonts w:hint="default" w:ascii="宋体" w:hAnsi="宋体" w:eastAsia="宋体" w:cs="宋体"/>
                <w:color w:val="000000"/>
                <w:kern w:val="0"/>
                <w:sz w:val="24"/>
                <w:szCs w:val="24"/>
                <w:lang w:val="en-US" w:eastAsia="zh-CN"/>
              </w:rPr>
            </w:pPr>
            <w:ins w:id="188" w:author="罗睿田" w:date="2026-03-23T17:03:21Z">
              <w:r>
                <w:rPr>
                  <w:rFonts w:hint="eastAsia" w:ascii="宋体" w:hAnsi="宋体" w:cs="宋体"/>
                  <w:color w:val="000000"/>
                  <w:kern w:val="0"/>
                  <w:sz w:val="24"/>
                  <w:szCs w:val="24"/>
                  <w:lang w:val="en-US" w:eastAsia="zh-CN"/>
                </w:rPr>
                <w:t>4.36</w:t>
              </w:r>
            </w:ins>
            <w:del w:id="189" w:author="罗睿田" w:date="2026-03-23T17:03:21Z">
              <w:r>
                <w:rPr>
                  <w:rFonts w:hint="eastAsia" w:ascii="宋体" w:hAnsi="宋体" w:cs="宋体"/>
                  <w:b w:val="0"/>
                  <w:bCs w:val="0"/>
                  <w:color w:val="auto"/>
                  <w:kern w:val="0"/>
                  <w:sz w:val="24"/>
                  <w:szCs w:val="24"/>
                  <w:lang w:val="en-US" w:eastAsia="zh-CN" w:bidi="ar-SA"/>
                </w:rPr>
                <w:delText>2.25</w:delText>
              </w:r>
            </w:del>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45C65907">
            <w:pPr>
              <w:widowControl/>
              <w:spacing w:before="100" w:beforeAutospacing="1" w:after="100" w:afterAutospacing="1"/>
              <w:jc w:val="center"/>
              <w:rPr>
                <w:rFonts w:hint="eastAsia" w:ascii="宋体" w:hAnsi="宋体" w:eastAsia="宋体" w:cs="宋体"/>
                <w:kern w:val="2"/>
                <w:sz w:val="21"/>
                <w:szCs w:val="20"/>
                <w:lang w:val="en-US" w:eastAsia="zh-CN" w:bidi="ar-SA"/>
              </w:rPr>
            </w:pPr>
            <w:ins w:id="190" w:author="罗睿田" w:date="2026-03-18T18:35:46Z">
              <w:r>
                <w:rPr>
                  <w:rFonts w:hint="eastAsia" w:ascii="宋体" w:hAnsi="宋体" w:eastAsia="宋体" w:cs="宋体"/>
                  <w:color w:val="auto"/>
                  <w:sz w:val="24"/>
                  <w:szCs w:val="24"/>
                </w:rPr>
                <w:t>▲</w:t>
              </w:r>
            </w:ins>
            <w:r>
              <w:rPr>
                <w:rFonts w:hint="eastAsia" w:ascii="宋体" w:hAnsi="宋体" w:cs="宋体"/>
                <w:szCs w:val="20"/>
                <w:lang w:val="en-US" w:eastAsia="zh-CN"/>
              </w:rPr>
              <w:t>7</w:t>
            </w:r>
          </w:p>
        </w:tc>
        <w:tc>
          <w:tcPr>
            <w:tcW w:w="6984" w:type="dxa"/>
            <w:tcBorders>
              <w:top w:val="single" w:color="auto" w:sz="6" w:space="0"/>
              <w:left w:val="single" w:color="auto" w:sz="6" w:space="0"/>
              <w:bottom w:val="nil"/>
              <w:right w:val="nil"/>
            </w:tcBorders>
            <w:shd w:val="clear" w:color="auto" w:fill="auto"/>
            <w:noWrap w:val="0"/>
            <w:vAlign w:val="center"/>
          </w:tcPr>
          <w:p w14:paraId="254EE882">
            <w:pPr>
              <w:widowControl/>
              <w:spacing w:before="0" w:beforeAutospacing="0" w:after="0" w:afterAutospacing="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快洗时间≤20min即可</w:t>
            </w:r>
            <w:r>
              <w:rPr>
                <w:rFonts w:hint="eastAsia" w:ascii="宋体" w:hAnsi="宋体" w:eastAsia="宋体" w:cs="宋体"/>
                <w:color w:val="auto"/>
                <w:sz w:val="24"/>
                <w:szCs w:val="24"/>
              </w:rPr>
              <w:t>完成</w:t>
            </w:r>
            <w:r>
              <w:rPr>
                <w:rFonts w:hint="eastAsia" w:ascii="宋体" w:hAnsi="宋体" w:eastAsia="宋体" w:cs="宋体"/>
                <w:color w:val="auto"/>
                <w:sz w:val="24"/>
                <w:szCs w:val="24"/>
                <w:lang w:val="en-US" w:eastAsia="zh-CN"/>
              </w:rPr>
              <w:t>鞋内</w:t>
            </w:r>
            <w:r>
              <w:rPr>
                <w:rFonts w:hint="eastAsia" w:ascii="宋体" w:hAnsi="宋体" w:eastAsia="宋体" w:cs="宋体"/>
                <w:color w:val="auto"/>
                <w:sz w:val="24"/>
                <w:szCs w:val="24"/>
              </w:rPr>
              <w:t>消毒</w:t>
            </w:r>
            <w:r>
              <w:rPr>
                <w:rFonts w:hint="eastAsia" w:ascii="宋体" w:hAnsi="宋体" w:eastAsia="宋体" w:cs="宋体"/>
                <w:color w:val="auto"/>
                <w:sz w:val="24"/>
                <w:szCs w:val="24"/>
                <w:lang w:val="en-US" w:eastAsia="zh-CN"/>
              </w:rPr>
              <w:t>杀菌（提供产品彩页或说明书或官网截图扫描件）</w:t>
            </w:r>
            <w:r>
              <w:rPr>
                <w:rFonts w:hint="eastAsia" w:ascii="宋体" w:hAnsi="宋体" w:eastAsia="宋体" w:cs="宋体"/>
                <w:color w:val="auto"/>
                <w:sz w:val="24"/>
                <w:szCs w:val="24"/>
                <w:lang w:eastAsia="zh-CN"/>
              </w:rPr>
              <w:t>；</w:t>
            </w:r>
          </w:p>
        </w:tc>
        <w:tc>
          <w:tcPr>
            <w:tcW w:w="1109" w:type="dxa"/>
            <w:tcBorders>
              <w:top w:val="single" w:color="auto" w:sz="6" w:space="0"/>
              <w:left w:val="single" w:color="auto" w:sz="6" w:space="0"/>
              <w:bottom w:val="nil"/>
              <w:right w:val="nil"/>
            </w:tcBorders>
            <w:noWrap w:val="0"/>
            <w:vAlign w:val="center"/>
          </w:tcPr>
          <w:p w14:paraId="14B21C4C">
            <w:pPr>
              <w:widowControl/>
              <w:spacing w:before="100" w:beforeAutospacing="1" w:after="100" w:afterAutospacing="1"/>
              <w:jc w:val="center"/>
              <w:rPr>
                <w:rFonts w:hint="eastAsia" w:ascii="宋体" w:hAnsi="宋体" w:eastAsia="宋体" w:cs="宋体"/>
                <w:color w:val="000000"/>
                <w:kern w:val="0"/>
                <w:sz w:val="24"/>
                <w:szCs w:val="24"/>
                <w:lang w:val="en-US" w:eastAsia="zh-CN"/>
              </w:rPr>
            </w:pPr>
            <w:ins w:id="191" w:author="罗睿田" w:date="2026-03-18T18:36:17Z">
              <w:r>
                <w:rPr>
                  <w:rFonts w:hint="eastAsia" w:ascii="宋体" w:hAnsi="宋体" w:cs="宋体"/>
                  <w:b w:val="0"/>
                  <w:bCs w:val="0"/>
                  <w:color w:val="auto"/>
                  <w:kern w:val="0"/>
                  <w:sz w:val="24"/>
                  <w:szCs w:val="24"/>
                  <w:lang w:val="en-US" w:eastAsia="zh-CN" w:bidi="ar-SA"/>
                </w:rPr>
                <w:t>5.</w:t>
              </w:r>
            </w:ins>
            <w:ins w:id="192" w:author="罗睿田" w:date="2026-03-23T17:02:12Z">
              <w:r>
                <w:rPr>
                  <w:rFonts w:hint="eastAsia" w:ascii="宋体" w:hAnsi="宋体" w:cs="宋体"/>
                  <w:b w:val="0"/>
                  <w:bCs w:val="0"/>
                  <w:color w:val="auto"/>
                  <w:kern w:val="0"/>
                  <w:sz w:val="24"/>
                  <w:szCs w:val="24"/>
                  <w:lang w:val="en-US" w:eastAsia="zh-CN" w:bidi="ar-SA"/>
                </w:rPr>
                <w:t>3</w:t>
              </w:r>
            </w:ins>
            <w:del w:id="193" w:author="罗睿田" w:date="2026-03-18T18:35:30Z">
              <w:r>
                <w:rPr>
                  <w:rFonts w:hint="eastAsia" w:ascii="宋体" w:hAnsi="宋体" w:cs="宋体"/>
                  <w:b w:val="0"/>
                  <w:bCs w:val="0"/>
                  <w:color w:val="auto"/>
                  <w:kern w:val="0"/>
                  <w:sz w:val="24"/>
                  <w:szCs w:val="24"/>
                  <w:lang w:val="en-US" w:eastAsia="zh-CN" w:bidi="ar-SA"/>
                </w:rPr>
                <w:delText>2.25</w:delText>
              </w:r>
            </w:del>
          </w:p>
        </w:tc>
      </w:tr>
      <w:tr w14:paraId="16DB3B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94B8272">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2AB913FF">
            <w:pPr>
              <w:widowControl/>
              <w:spacing w:before="100" w:beforeAutospacing="1" w:after="100" w:afterAutospacing="1"/>
              <w:jc w:val="center"/>
              <w:rPr>
                <w:rFonts w:hint="default" w:ascii="宋体" w:hAnsi="宋体" w:eastAsia="宋体" w:cs="宋体"/>
                <w:b/>
                <w:bCs/>
                <w:kern w:val="2"/>
                <w:sz w:val="21"/>
                <w:szCs w:val="20"/>
                <w:lang w:val="en-US" w:eastAsia="zh-CN" w:bidi="ar-SA"/>
              </w:rPr>
            </w:pPr>
            <w:ins w:id="194" w:author="罗睿田" w:date="2026-03-18T18:35:46Z">
              <w:r>
                <w:rPr>
                  <w:rFonts w:hint="eastAsia" w:ascii="宋体" w:hAnsi="宋体" w:eastAsia="宋体" w:cs="宋体"/>
                  <w:color w:val="auto"/>
                  <w:sz w:val="24"/>
                  <w:szCs w:val="24"/>
                </w:rPr>
                <w:t>▲</w:t>
              </w:r>
            </w:ins>
            <w:r>
              <w:rPr>
                <w:rFonts w:hint="eastAsia" w:ascii="宋体" w:hAnsi="宋体" w:cs="宋体"/>
                <w:szCs w:val="20"/>
                <w:lang w:val="en-US" w:eastAsia="zh-CN"/>
              </w:rPr>
              <w:t>8</w:t>
            </w:r>
          </w:p>
        </w:tc>
        <w:tc>
          <w:tcPr>
            <w:tcW w:w="6984" w:type="dxa"/>
            <w:tcBorders>
              <w:top w:val="single" w:color="auto" w:sz="6" w:space="0"/>
              <w:left w:val="single" w:color="auto" w:sz="6" w:space="0"/>
              <w:bottom w:val="nil"/>
              <w:right w:val="nil"/>
            </w:tcBorders>
            <w:shd w:val="clear" w:color="auto" w:fill="auto"/>
            <w:noWrap w:val="0"/>
            <w:vAlign w:val="center"/>
          </w:tcPr>
          <w:p w14:paraId="2CC5BA7E">
            <w:pPr>
              <w:widowControl/>
              <w:spacing w:before="0" w:beforeAutospacing="0" w:after="0" w:afterAutospacing="0"/>
              <w:jc w:val="both"/>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rPr>
              <w:t>设备单次运行最大容量应能同时清洗不少于10双</w:t>
            </w:r>
            <w:r>
              <w:rPr>
                <w:rFonts w:hint="eastAsia" w:ascii="宋体" w:hAnsi="宋体" w:eastAsia="宋体" w:cs="宋体"/>
                <w:color w:val="auto"/>
                <w:sz w:val="24"/>
                <w:szCs w:val="24"/>
                <w:lang w:val="en-US" w:eastAsia="zh-CN"/>
              </w:rPr>
              <w:t>（提供产品彩页或说明书或官网截图扫描件）</w:t>
            </w:r>
            <w:r>
              <w:rPr>
                <w:rFonts w:hint="eastAsia" w:ascii="宋体" w:hAnsi="宋体" w:eastAsia="宋体" w:cs="宋体"/>
                <w:color w:val="auto"/>
                <w:sz w:val="24"/>
                <w:szCs w:val="24"/>
                <w:lang w:eastAsia="zh-CN"/>
              </w:rPr>
              <w:t>；</w:t>
            </w:r>
          </w:p>
        </w:tc>
        <w:tc>
          <w:tcPr>
            <w:tcW w:w="1109" w:type="dxa"/>
            <w:tcBorders>
              <w:top w:val="single" w:color="auto" w:sz="6" w:space="0"/>
              <w:left w:val="single" w:color="auto" w:sz="6" w:space="0"/>
              <w:bottom w:val="nil"/>
              <w:right w:val="nil"/>
            </w:tcBorders>
            <w:noWrap w:val="0"/>
            <w:vAlign w:val="center"/>
          </w:tcPr>
          <w:p w14:paraId="0F733EED">
            <w:pPr>
              <w:widowControl/>
              <w:spacing w:before="100" w:beforeAutospacing="1" w:after="100" w:afterAutospacing="1"/>
              <w:jc w:val="center"/>
              <w:rPr>
                <w:rFonts w:hint="eastAsia" w:ascii="宋体" w:hAnsi="宋体" w:cs="宋体"/>
                <w:color w:val="000000"/>
                <w:kern w:val="0"/>
                <w:sz w:val="24"/>
                <w:szCs w:val="24"/>
                <w:lang w:val="en-US" w:eastAsia="zh-CN"/>
              </w:rPr>
            </w:pPr>
            <w:ins w:id="195" w:author="罗睿田" w:date="2026-03-18T18:36:18Z">
              <w:r>
                <w:rPr>
                  <w:rFonts w:hint="eastAsia" w:ascii="宋体" w:hAnsi="宋体" w:cs="宋体"/>
                  <w:b w:val="0"/>
                  <w:bCs w:val="0"/>
                  <w:color w:val="auto"/>
                  <w:kern w:val="0"/>
                  <w:sz w:val="24"/>
                  <w:szCs w:val="24"/>
                  <w:lang w:val="en-US" w:eastAsia="zh-CN" w:bidi="ar-SA"/>
                </w:rPr>
                <w:t>5.</w:t>
              </w:r>
            </w:ins>
            <w:ins w:id="196" w:author="罗睿田" w:date="2026-03-23T17:02:13Z">
              <w:r>
                <w:rPr>
                  <w:rFonts w:hint="eastAsia" w:ascii="宋体" w:hAnsi="宋体" w:cs="宋体"/>
                  <w:b w:val="0"/>
                  <w:bCs w:val="0"/>
                  <w:color w:val="auto"/>
                  <w:kern w:val="0"/>
                  <w:sz w:val="24"/>
                  <w:szCs w:val="24"/>
                  <w:lang w:val="en-US" w:eastAsia="zh-CN" w:bidi="ar-SA"/>
                </w:rPr>
                <w:t>3</w:t>
              </w:r>
            </w:ins>
            <w:del w:id="197" w:author="罗睿田" w:date="2026-03-18T18:35:30Z">
              <w:r>
                <w:rPr>
                  <w:rFonts w:hint="eastAsia" w:ascii="宋体" w:hAnsi="宋体" w:cs="宋体"/>
                  <w:color w:val="000000"/>
                  <w:kern w:val="0"/>
                  <w:sz w:val="24"/>
                  <w:szCs w:val="24"/>
                  <w:lang w:val="en-US" w:eastAsia="zh-CN"/>
                </w:rPr>
                <w:delText>-</w:delText>
              </w:r>
            </w:del>
          </w:p>
        </w:tc>
      </w:tr>
      <w:tr w14:paraId="0A4357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66BE0FA">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4C9DEF71">
            <w:pPr>
              <w:widowControl/>
              <w:spacing w:before="100" w:beforeAutospacing="1" w:after="100" w:afterAutospacing="1"/>
              <w:jc w:val="center"/>
              <w:rPr>
                <w:rFonts w:hint="default" w:ascii="宋体" w:hAnsi="宋体" w:eastAsia="宋体" w:cs="宋体"/>
                <w:kern w:val="2"/>
                <w:sz w:val="21"/>
                <w:szCs w:val="20"/>
                <w:lang w:val="en-US" w:eastAsia="zh-CN" w:bidi="ar-SA"/>
              </w:rPr>
            </w:pPr>
            <w:r>
              <w:rPr>
                <w:rFonts w:hint="eastAsia" w:ascii="宋体" w:hAnsi="宋体" w:cs="宋体"/>
                <w:szCs w:val="20"/>
                <w:lang w:val="en-US" w:eastAsia="zh-CN"/>
              </w:rPr>
              <w:t xml:space="preserve">9 </w:t>
            </w:r>
          </w:p>
        </w:tc>
        <w:tc>
          <w:tcPr>
            <w:tcW w:w="6984" w:type="dxa"/>
            <w:tcBorders>
              <w:top w:val="single" w:color="auto" w:sz="6" w:space="0"/>
              <w:left w:val="single" w:color="auto" w:sz="6" w:space="0"/>
              <w:bottom w:val="nil"/>
              <w:right w:val="nil"/>
            </w:tcBorders>
            <w:shd w:val="clear" w:color="auto" w:fill="auto"/>
            <w:noWrap w:val="0"/>
            <w:vAlign w:val="center"/>
          </w:tcPr>
          <w:p w14:paraId="6B2D3B2E">
            <w:pPr>
              <w:widowControl/>
              <w:spacing w:before="0" w:beforeAutospacing="0" w:after="0" w:afterAutospacing="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配置</w:t>
            </w:r>
            <w:r>
              <w:rPr>
                <w:rFonts w:hint="eastAsia" w:ascii="宋体" w:hAnsi="宋体" w:cs="宋体"/>
                <w:color w:val="auto"/>
                <w:sz w:val="24"/>
                <w:szCs w:val="24"/>
                <w:lang w:val="en-US" w:eastAsia="zh-CN"/>
              </w:rPr>
              <w:t>包含</w:t>
            </w:r>
            <w:r>
              <w:rPr>
                <w:rFonts w:hint="eastAsia" w:ascii="宋体" w:hAnsi="宋体" w:eastAsia="宋体" w:cs="宋体"/>
                <w:color w:val="auto"/>
                <w:sz w:val="24"/>
                <w:szCs w:val="24"/>
                <w:lang w:val="en-US" w:eastAsia="zh-CN"/>
              </w:rPr>
              <w:t>：</w:t>
            </w:r>
          </w:p>
          <w:p w14:paraId="2DB1FA58">
            <w:pPr>
              <w:widowControl/>
              <w:spacing w:before="0" w:beforeAutospacing="0" w:after="0" w:afterAutospacing="0"/>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洗鞋机1件；</w:t>
            </w:r>
          </w:p>
          <w:p w14:paraId="6C9A6D49">
            <w:pPr>
              <w:widowControl/>
              <w:spacing w:before="0" w:beforeAutospacing="0" w:after="0" w:afterAutospacing="0"/>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进水管1件；</w:t>
            </w:r>
          </w:p>
          <w:p w14:paraId="7EBB6029">
            <w:pPr>
              <w:widowControl/>
              <w:spacing w:before="0" w:beforeAutospacing="0" w:after="0" w:afterAutospacing="0"/>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排水管1件；</w:t>
            </w:r>
          </w:p>
          <w:p w14:paraId="07F3023D">
            <w:pPr>
              <w:widowControl/>
              <w:spacing w:before="0" w:beforeAutospacing="0" w:after="0" w:afterAutospacing="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水管</w:t>
            </w:r>
            <w:r>
              <w:rPr>
                <w:rFonts w:hint="default" w:ascii="宋体" w:hAnsi="宋体" w:eastAsia="宋体" w:cs="宋体"/>
                <w:color w:val="auto"/>
                <w:sz w:val="24"/>
                <w:szCs w:val="24"/>
                <w:lang w:val="en-US" w:eastAsia="zh-CN"/>
              </w:rPr>
              <w:t>多用接头1件；</w:t>
            </w:r>
          </w:p>
          <w:p w14:paraId="5D53B202">
            <w:pPr>
              <w:widowControl/>
              <w:spacing w:before="0" w:beforeAutospacing="0" w:after="0" w:afterAutospacing="0"/>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十字螺丝刀1件；  </w:t>
            </w:r>
          </w:p>
          <w:p w14:paraId="4283A8C4">
            <w:pPr>
              <w:widowControl/>
              <w:numPr>
                <w:ilvl w:val="0"/>
                <w:numId w:val="0"/>
              </w:numPr>
              <w:spacing w:before="0" w:beforeAutospacing="0" w:after="0" w:afterAutospacing="0"/>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外六角扳手1件；  </w:t>
            </w:r>
          </w:p>
          <w:p w14:paraId="280C90F2">
            <w:pPr>
              <w:widowControl/>
              <w:numPr>
                <w:ilvl w:val="0"/>
                <w:numId w:val="0"/>
              </w:numPr>
              <w:spacing w:before="0" w:beforeAutospacing="0" w:after="0" w:afterAutospacing="0"/>
              <w:ind w:left="0" w:leftChars="0" w:firstLine="0" w:firstLineChars="0"/>
              <w:jc w:val="both"/>
              <w:rPr>
                <w:rFonts w:hint="eastAsia" w:ascii="宋体" w:hAnsi="宋体" w:eastAsia="宋体" w:cs="宋体"/>
                <w:color w:val="auto"/>
                <w:kern w:val="2"/>
                <w:sz w:val="24"/>
                <w:szCs w:val="24"/>
                <w:lang w:val="en-US" w:eastAsia="zh-CN" w:bidi="ar-SA"/>
              </w:rPr>
            </w:pPr>
            <w:r>
              <w:rPr>
                <w:rFonts w:hint="default" w:ascii="宋体" w:hAnsi="宋体" w:eastAsia="宋体" w:cs="宋体"/>
                <w:color w:val="auto"/>
                <w:sz w:val="24"/>
                <w:szCs w:val="24"/>
                <w:lang w:val="en-US" w:eastAsia="zh-CN"/>
              </w:rPr>
              <w:t>运输螺栓1件。</w:t>
            </w:r>
          </w:p>
        </w:tc>
        <w:tc>
          <w:tcPr>
            <w:tcW w:w="1109" w:type="dxa"/>
            <w:tcBorders>
              <w:top w:val="single" w:color="auto" w:sz="6" w:space="0"/>
              <w:left w:val="single" w:color="auto" w:sz="6" w:space="0"/>
              <w:bottom w:val="nil"/>
              <w:right w:val="nil"/>
            </w:tcBorders>
            <w:noWrap w:val="0"/>
            <w:vAlign w:val="center"/>
          </w:tcPr>
          <w:p w14:paraId="0E5C6EF9">
            <w:pPr>
              <w:widowControl/>
              <w:spacing w:before="100" w:beforeAutospacing="1" w:after="100" w:afterAutospacing="1"/>
              <w:jc w:val="center"/>
              <w:rPr>
                <w:rFonts w:hint="eastAsia" w:ascii="宋体" w:hAnsi="宋体" w:cs="宋体"/>
                <w:color w:val="000000"/>
                <w:kern w:val="0"/>
                <w:sz w:val="24"/>
                <w:szCs w:val="24"/>
                <w:lang w:val="en-US" w:eastAsia="zh-CN"/>
              </w:rPr>
            </w:pPr>
            <w:ins w:id="198" w:author="罗睿田" w:date="2026-03-23T17:03:24Z">
              <w:r>
                <w:rPr>
                  <w:rFonts w:hint="eastAsia" w:ascii="宋体" w:hAnsi="宋体" w:cs="宋体"/>
                  <w:color w:val="000000"/>
                  <w:kern w:val="0"/>
                  <w:sz w:val="24"/>
                  <w:szCs w:val="24"/>
                  <w:lang w:val="en-US" w:eastAsia="zh-CN"/>
                </w:rPr>
                <w:t>4.36</w:t>
              </w:r>
            </w:ins>
            <w:del w:id="199" w:author="罗睿田" w:date="2026-03-18T18:35:30Z">
              <w:r>
                <w:rPr>
                  <w:rFonts w:hint="eastAsia" w:ascii="宋体" w:hAnsi="宋体" w:cs="宋体"/>
                  <w:b w:val="0"/>
                  <w:bCs w:val="0"/>
                  <w:color w:val="auto"/>
                  <w:kern w:val="0"/>
                  <w:sz w:val="24"/>
                  <w:szCs w:val="24"/>
                  <w:lang w:val="en-US" w:eastAsia="zh-CN" w:bidi="ar-SA"/>
                </w:rPr>
                <w:delText>2.25</w:delText>
              </w:r>
            </w:del>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w:t>
            </w:r>
            <w:del w:id="200" w:author="罗睿田" w:date="2026-03-23T17:03:40Z">
              <w:r>
                <w:rPr>
                  <w:rFonts w:hint="default" w:ascii="宋体" w:hAnsi="宋体" w:cs="宋体"/>
                  <w:color w:val="auto"/>
                  <w:kern w:val="0"/>
                  <w:szCs w:val="21"/>
                  <w:lang w:val="en-US" w:eastAsia="zh-CN"/>
                </w:rPr>
                <w:delText>3</w:delText>
              </w:r>
            </w:del>
            <w:ins w:id="201" w:author="罗睿田" w:date="2026-03-23T17:03:40Z">
              <w:r>
                <w:rPr>
                  <w:rFonts w:hint="eastAsia" w:ascii="宋体" w:hAnsi="宋体" w:cs="宋体"/>
                  <w:color w:val="auto"/>
                  <w:kern w:val="0"/>
                  <w:szCs w:val="21"/>
                  <w:lang w:val="en-US" w:eastAsia="zh-CN"/>
                </w:rPr>
                <w:t>5</w:t>
              </w:r>
            </w:ins>
            <w:r>
              <w:rPr>
                <w:rFonts w:hint="eastAsia" w:ascii="宋体" w:hAnsi="宋体" w:cs="宋体"/>
                <w:color w:val="auto"/>
                <w:kern w:val="0"/>
                <w:szCs w:val="21"/>
                <w:lang w:val="en-US" w:eastAsia="zh-CN"/>
              </w:rPr>
              <w:t>分，完整无缺项得</w:t>
            </w:r>
            <w:del w:id="202" w:author="罗睿田" w:date="2026-03-23T17:03:42Z">
              <w:r>
                <w:rPr>
                  <w:rFonts w:hint="default" w:ascii="宋体" w:hAnsi="宋体" w:cs="宋体"/>
                  <w:color w:val="auto"/>
                  <w:kern w:val="0"/>
                  <w:szCs w:val="21"/>
                  <w:lang w:val="en-US" w:eastAsia="zh-CN"/>
                </w:rPr>
                <w:delText>2</w:delText>
              </w:r>
            </w:del>
            <w:ins w:id="203" w:author="罗睿田" w:date="2026-03-23T17:03:44Z">
              <w:r>
                <w:rPr>
                  <w:rFonts w:hint="eastAsia" w:ascii="宋体" w:hAnsi="宋体" w:cs="宋体"/>
                  <w:color w:val="auto"/>
                  <w:kern w:val="0"/>
                  <w:szCs w:val="21"/>
                  <w:lang w:val="en-US" w:eastAsia="zh-CN"/>
                </w:rPr>
                <w:t>3</w:t>
              </w:r>
            </w:ins>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45"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Change w:id="204">
                <w:tblGrid>
                  <w:gridCol w:w="3"/>
                  <w:gridCol w:w="708"/>
                  <w:gridCol w:w="3"/>
                  <w:gridCol w:w="1181"/>
                  <w:gridCol w:w="3"/>
                  <w:gridCol w:w="6727"/>
                  <w:gridCol w:w="3"/>
                </w:tblGrid>
              </w:tblGridChange>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u w:val="single"/>
                      <w:lang w:val="en-US" w:eastAsia="zh-CN"/>
                    </w:rPr>
                    <w:t>伍</w:t>
                  </w:r>
                  <w:r>
                    <w:rPr>
                      <w:rFonts w:hint="eastAsia" w:ascii="宋体" w:hAnsi="宋体" w:cs="宋体"/>
                      <w:b/>
                      <w:bCs/>
                      <w:color w:val="auto"/>
                      <w:kern w:val="0"/>
                      <w:szCs w:val="21"/>
                      <w:u w:val="single"/>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b w:val="0"/>
                      <w:bCs w:val="0"/>
                      <w:color w:val="auto"/>
                      <w:kern w:val="0"/>
                      <w:szCs w:val="21"/>
                      <w:lang w:eastAsia="zh-CN"/>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w:t>
                  </w:r>
                  <w:r>
                    <w:rPr>
                      <w:rFonts w:hint="eastAsia" w:ascii="Times New Roman" w:hAnsi="Times New Roman" w:eastAsia="宋体" w:cs="Times New Roman"/>
                      <w:u w:val="single"/>
                    </w:rPr>
                    <w:t xml:space="preserve"> 4 </w:t>
                  </w:r>
                  <w:r>
                    <w:rPr>
                      <w:rFonts w:hint="eastAsia" w:ascii="Times New Roman" w:hAnsi="Times New Roman" w:eastAsia="宋体" w:cs="Times New Roman"/>
                    </w:rPr>
                    <w:t>小时内响应，</w:t>
                  </w:r>
                  <w:r>
                    <w:rPr>
                      <w:rFonts w:hint="eastAsia" w:ascii="Times New Roman" w:hAnsi="Times New Roman" w:eastAsia="宋体" w:cs="Times New Roman"/>
                      <w:u w:val="single"/>
                    </w:rPr>
                    <w:t xml:space="preserve"> 24 </w:t>
                  </w:r>
                  <w:r>
                    <w:rPr>
                      <w:rFonts w:hint="eastAsia" w:ascii="Times New Roman" w:hAnsi="Times New Roman" w:eastAsia="宋体" w:cs="Times New Roman"/>
                    </w:rPr>
                    <w:t>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Change w:id="205" w:author="罗睿田" w:date="2026-03-18T18:38:41Z">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blPrExChange>
              </w:tblPrEx>
              <w:trPr>
                <w:wAfter w:w="0" w:type="auto"/>
                <w:trHeight w:val="90" w:hRule="atLeast"/>
                <w:trPrChange w:id="205" w:author="罗睿田" w:date="2026-03-18T18:38:41Z">
                  <w:trPr>
                    <w:gridAfter w:val="1"/>
                    <w:wAfter w:w="3" w:type="dxa"/>
                    <w:trHeight w:val="766" w:hRule="atLeast"/>
                  </w:trPr>
                </w:trPrChange>
              </w:trPr>
              <w:tc>
                <w:tcPr>
                  <w:tcW w:w="711" w:type="dxa"/>
                  <w:vMerge w:val="continue"/>
                  <w:tcBorders>
                    <w:left w:val="single" w:color="auto" w:sz="8" w:space="0"/>
                    <w:right w:val="single" w:color="auto" w:sz="8" w:space="0"/>
                  </w:tcBorders>
                  <w:noWrap w:val="0"/>
                  <w:vAlign w:val="center"/>
                  <w:tcPrChange w:id="206" w:author="罗睿田" w:date="2026-03-18T18:38:41Z">
                    <w:tcPr>
                      <w:tcW w:w="711" w:type="dxa"/>
                      <w:gridSpan w:val="2"/>
                      <w:vMerge w:val="continue"/>
                      <w:tcBorders>
                        <w:left w:val="single" w:color="auto" w:sz="8" w:space="0"/>
                        <w:right w:val="single" w:color="auto" w:sz="8" w:space="0"/>
                      </w:tcBorders>
                      <w:noWrap w:val="0"/>
                      <w:vAlign w:val="center"/>
                    </w:tcPr>
                  </w:tcPrChange>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Change w:id="207" w:author="罗睿田" w:date="2026-03-18T18:38:41Z">
                    <w:tcPr>
                      <w:tcW w:w="1184" w:type="dxa"/>
                      <w:gridSpan w:val="2"/>
                      <w:vMerge w:val="continue"/>
                      <w:tcBorders>
                        <w:left w:val="nil"/>
                        <w:right w:val="single" w:color="auto" w:sz="8" w:space="0"/>
                      </w:tcBorders>
                      <w:noWrap w:val="0"/>
                      <w:vAlign w:val="center"/>
                    </w:tcPr>
                  </w:tcPrChange>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Change w:id="208" w:author="罗睿田" w:date="2026-03-18T18:38:41Z">
                    <w:tcPr>
                      <w:tcW w:w="673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tcPrChange>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5.1</w:t>
                  </w:r>
                  <w:r>
                    <w:rPr>
                      <w:rFonts w:hint="eastAsia" w:ascii="宋体" w:hAnsi="宋体" w:cs="宋体"/>
                      <w:color w:val="auto"/>
                      <w:kern w:val="0"/>
                      <w:szCs w:val="21"/>
                    </w:rPr>
                    <w:t>除采购方另有要求外，投标人在签订合同之日起30日历日内交货。货到安装及经甲方验收合格并且乙方向甲方提供全额有效发票，</w:t>
                  </w:r>
                  <w:r>
                    <w:rPr>
                      <w:rFonts w:hint="eastAsia" w:ascii="宋体" w:hAnsi="宋体" w:cs="宋体"/>
                      <w:color w:val="auto"/>
                      <w:kern w:val="0"/>
                      <w:szCs w:val="21"/>
                      <w:lang w:val="en-US" w:eastAsia="zh-CN"/>
                    </w:rPr>
                    <w:t>符合付款条件，</w:t>
                  </w:r>
                  <w:r>
                    <w:rPr>
                      <w:rFonts w:hint="eastAsia" w:ascii="宋体" w:hAnsi="宋体" w:cs="宋体"/>
                      <w:color w:val="auto"/>
                      <w:kern w:val="0"/>
                      <w:szCs w:val="21"/>
                    </w:rPr>
                    <w:t>甲方以银行转账方式支付100%货款给乙方。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hint="eastAsia" w:ascii="宋体" w:hAnsi="宋体" w:eastAsia="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5.2</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hint="eastAsia" w:ascii="宋体" w:hAnsi="宋体" w:eastAsia="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w:t>
                  </w:r>
                  <w:ins w:id="209" w:author="罗睿田" w:date="2026-03-18T18:38:33Z">
                    <w:r>
                      <w:rPr>
                        <w:rFonts w:hint="eastAsia" w:ascii="宋体" w:hAnsi="宋体" w:cs="宋体"/>
                        <w:color w:val="auto"/>
                        <w:kern w:val="0"/>
                        <w:szCs w:val="21"/>
                        <w:lang w:val="en-US" w:eastAsia="zh-CN"/>
                      </w:rPr>
                      <w:t xml:space="preserve"> </w:t>
                    </w:r>
                  </w:ins>
                  <w:del w:id="210" w:author="罗睿田" w:date="2026-03-18T18:38:32Z">
                    <w:r>
                      <w:rPr>
                        <w:rFonts w:hint="eastAsia" w:ascii="宋体" w:hAnsi="宋体" w:cs="宋体"/>
                        <w:color w:val="auto"/>
                        <w:kern w:val="0"/>
                        <w:szCs w:val="21"/>
                        <w:lang w:val="en-US" w:eastAsia="zh-CN"/>
                      </w:rPr>
                      <w:delText xml:space="preserve"> </w:delText>
                    </w:r>
                  </w:del>
                  <w:r>
                    <w:rPr>
                      <w:rFonts w:hint="eastAsia" w:ascii="宋体" w:hAnsi="宋体" w:cs="宋体"/>
                      <w:color w:val="auto"/>
                      <w:kern w:val="0"/>
                      <w:szCs w:val="21"/>
                      <w:u w:val="single"/>
                      <w:rPrChange w:id="211" w:author="罗睿田" w:date="2026-03-18T18:38:30Z">
                        <w:rPr>
                          <w:rFonts w:hint="eastAsia" w:ascii="宋体" w:hAnsi="宋体" w:cs="宋体"/>
                          <w:color w:val="auto"/>
                          <w:kern w:val="0"/>
                          <w:szCs w:val="21"/>
                        </w:rPr>
                      </w:rPrChange>
                    </w:rPr>
                    <w:t>10</w:t>
                  </w:r>
                  <w:ins w:id="212" w:author="罗睿田" w:date="2026-03-18T18:38:34Z">
                    <w:r>
                      <w:rPr>
                        <w:rFonts w:hint="eastAsia" w:ascii="宋体" w:hAnsi="宋体" w:cs="宋体"/>
                        <w:color w:val="auto"/>
                        <w:kern w:val="0"/>
                        <w:szCs w:val="21"/>
                        <w:u w:val="single"/>
                        <w:lang w:val="en-US" w:eastAsia="zh-CN"/>
                      </w:rPr>
                      <w:t xml:space="preserve"> </w:t>
                    </w:r>
                  </w:ins>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w:t>
                  </w:r>
                  <w:del w:id="213" w:author="罗睿田" w:date="2026-03-18T18:43:24Z">
                    <w:r>
                      <w:rPr>
                        <w:rFonts w:hint="eastAsia" w:ascii="宋体" w:hAnsi="宋体" w:cs="宋体"/>
                        <w:color w:val="auto"/>
                        <w:kern w:val="0"/>
                        <w:szCs w:val="21"/>
                      </w:rPr>
                      <w:delText>被没收履约保证金并</w:delText>
                    </w:r>
                  </w:del>
                  <w:r>
                    <w:rPr>
                      <w:rFonts w:hint="eastAsia" w:ascii="宋体" w:hAnsi="宋体" w:cs="宋体"/>
                      <w:color w:val="auto"/>
                      <w:kern w:val="0"/>
                      <w:szCs w:val="21"/>
                    </w:rPr>
                    <w:t>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3B2E9DF3">
      <w:pPr>
        <w:rPr>
          <w:rFonts w:hint="eastAsia"/>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201998022"/>
      <w:bookmarkStart w:id="13" w:name="_Toc313109540"/>
      <w:bookmarkStart w:id="14" w:name="_Toc201743194"/>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4A9273A">
      <w:pPr>
        <w:pStyle w:val="4"/>
        <w:spacing w:line="300" w:lineRule="auto"/>
        <w:rPr>
          <w:rFonts w:asciiTheme="minorEastAsia" w:hAnsiTheme="minorEastAsia" w:eastAsiaTheme="minorEastAsia"/>
          <w:sz w:val="24"/>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6854AA31"/>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睿田" w:date="2025-10-16T16:22:14Z" w:initials="">
    <w:p w14:paraId="64A7D370">
      <w:pPr>
        <w:pStyle w:val="5"/>
        <w:rPr>
          <w:rFonts w:hint="default" w:eastAsia="宋体"/>
          <w:lang w:val="en-US" w:eastAsia="zh-CN"/>
        </w:rPr>
      </w:pPr>
      <w:r>
        <w:rPr>
          <w:rFonts w:hint="eastAsia"/>
          <w:lang w:val="en-US" w:eastAsia="zh-CN"/>
        </w:rPr>
        <w:t>免费保修结束后，延长保修时的价格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A7D3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睿田">
    <w15:presenceInfo w15:providerId="WPS Office" w15:userId="2696530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3C5B58"/>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7ED5CC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BED3719"/>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0D09A4"/>
    <w:rsid w:val="22314524"/>
    <w:rsid w:val="228C71CA"/>
    <w:rsid w:val="22DE11E6"/>
    <w:rsid w:val="249C6AFD"/>
    <w:rsid w:val="24C64B9D"/>
    <w:rsid w:val="254E2C71"/>
    <w:rsid w:val="25726F60"/>
    <w:rsid w:val="25951B90"/>
    <w:rsid w:val="25D450BA"/>
    <w:rsid w:val="26E116DC"/>
    <w:rsid w:val="2764537F"/>
    <w:rsid w:val="277B4CFD"/>
    <w:rsid w:val="28247630"/>
    <w:rsid w:val="28752B19"/>
    <w:rsid w:val="2876124D"/>
    <w:rsid w:val="28AA01F1"/>
    <w:rsid w:val="29C926E7"/>
    <w:rsid w:val="2A377783"/>
    <w:rsid w:val="2A6266E9"/>
    <w:rsid w:val="2A6C54A9"/>
    <w:rsid w:val="2A9F4192"/>
    <w:rsid w:val="2AE82B97"/>
    <w:rsid w:val="2BB45953"/>
    <w:rsid w:val="2D1347F5"/>
    <w:rsid w:val="2D21664A"/>
    <w:rsid w:val="2D8B5BEE"/>
    <w:rsid w:val="2D943172"/>
    <w:rsid w:val="2E291DF3"/>
    <w:rsid w:val="2E433C51"/>
    <w:rsid w:val="2F203705"/>
    <w:rsid w:val="2F2902C9"/>
    <w:rsid w:val="2F34651F"/>
    <w:rsid w:val="2F425E94"/>
    <w:rsid w:val="2FB81F38"/>
    <w:rsid w:val="2FE95C2E"/>
    <w:rsid w:val="2FFE2912"/>
    <w:rsid w:val="300B6BE0"/>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E5D451A"/>
    <w:rsid w:val="3F033133"/>
    <w:rsid w:val="3F07560F"/>
    <w:rsid w:val="3F1073A2"/>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1A035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1452F0"/>
    <w:rsid w:val="52C837F5"/>
    <w:rsid w:val="52FB6FDA"/>
    <w:rsid w:val="533150FC"/>
    <w:rsid w:val="535459AE"/>
    <w:rsid w:val="53A74304"/>
    <w:rsid w:val="53B23A34"/>
    <w:rsid w:val="53EF3C97"/>
    <w:rsid w:val="541702E3"/>
    <w:rsid w:val="55794964"/>
    <w:rsid w:val="55A22FA6"/>
    <w:rsid w:val="55AE397F"/>
    <w:rsid w:val="55D026AD"/>
    <w:rsid w:val="56214ACF"/>
    <w:rsid w:val="56403B5B"/>
    <w:rsid w:val="567505FD"/>
    <w:rsid w:val="56772E9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E2636E"/>
    <w:rsid w:val="5FF81F45"/>
    <w:rsid w:val="60003EDC"/>
    <w:rsid w:val="60405D44"/>
    <w:rsid w:val="604959AE"/>
    <w:rsid w:val="60E216EA"/>
    <w:rsid w:val="610D2545"/>
    <w:rsid w:val="613269C6"/>
    <w:rsid w:val="61371FA3"/>
    <w:rsid w:val="61600D4F"/>
    <w:rsid w:val="61C15C3A"/>
    <w:rsid w:val="62001EE2"/>
    <w:rsid w:val="62077B16"/>
    <w:rsid w:val="620C6CE6"/>
    <w:rsid w:val="62867A17"/>
    <w:rsid w:val="630D2FD2"/>
    <w:rsid w:val="632640B2"/>
    <w:rsid w:val="63273AB6"/>
    <w:rsid w:val="63923277"/>
    <w:rsid w:val="64143874"/>
    <w:rsid w:val="64477A04"/>
    <w:rsid w:val="64714C1E"/>
    <w:rsid w:val="64893CF5"/>
    <w:rsid w:val="64C212AC"/>
    <w:rsid w:val="655D4CEF"/>
    <w:rsid w:val="65BB756F"/>
    <w:rsid w:val="66027D44"/>
    <w:rsid w:val="661F07F6"/>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4C35D6C"/>
    <w:rsid w:val="75017925"/>
    <w:rsid w:val="7578797C"/>
    <w:rsid w:val="75BF5C57"/>
    <w:rsid w:val="75F82E5D"/>
    <w:rsid w:val="76287E23"/>
    <w:rsid w:val="76437394"/>
    <w:rsid w:val="76C86AA1"/>
    <w:rsid w:val="77082B49"/>
    <w:rsid w:val="7801310F"/>
    <w:rsid w:val="79A732D1"/>
    <w:rsid w:val="79BA4A36"/>
    <w:rsid w:val="7AD6416D"/>
    <w:rsid w:val="7B031093"/>
    <w:rsid w:val="7B5F4AF6"/>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4"/>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3"/>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2"/>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7106</Words>
  <Characters>7357</Characters>
  <Lines>48</Lines>
  <Paragraphs>13</Paragraphs>
  <TotalTime>3</TotalTime>
  <ScaleCrop>false</ScaleCrop>
  <LinksUpToDate>false</LinksUpToDate>
  <CharactersWithSpaces>8164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罗睿田</cp:lastModifiedBy>
  <cp:lastPrinted>2017-09-05T08:05:00Z</cp:lastPrinted>
  <dcterms:modified xsi:type="dcterms:W3CDTF">2026-03-24T01:13:52Z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DB1BF560F13C4E5D8136CCEE363E9611_13</vt:lpwstr>
  </property>
  <property fmtid="{D5CDD505-2E9C-101B-9397-08002B2CF9AE}" pid="4" name="KSOTemplateDocerSaveRecord">
    <vt:lpwstr>eyJoZGlkIjoiNjM5NjRmY2Y4YWRlNTU5NzkzZjg3YzljNzkxOTNlNTgiLCJ1c2VySWQiOiIzMTc3OTE5NzcifQ==</vt:lpwstr>
  </property>
</Properties>
</file>