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D563">
      <w:pPr>
        <w:ind w:firstLine="2397" w:firstLineChars="199"/>
        <w:rPr>
          <w:b/>
          <w:sz w:val="120"/>
          <w:szCs w:val="120"/>
        </w:rPr>
      </w:pPr>
      <w:r>
        <w:rPr>
          <w:rFonts w:hint="eastAsia"/>
          <w:b/>
          <w:sz w:val="120"/>
          <w:szCs w:val="120"/>
        </w:rPr>
        <w:t>采购文件</w:t>
      </w:r>
    </w:p>
    <w:p w14:paraId="3DDCE982">
      <w:pPr>
        <w:rPr>
          <w:szCs w:val="22"/>
        </w:rPr>
      </w:pPr>
    </w:p>
    <w:p w14:paraId="13A397D3">
      <w:pPr>
        <w:jc w:val="center"/>
        <w:rPr>
          <w:b/>
          <w:sz w:val="52"/>
          <w:szCs w:val="52"/>
        </w:rPr>
      </w:pPr>
      <w:r>
        <w:rPr>
          <w:rFonts w:hint="eastAsia"/>
          <w:b/>
          <w:sz w:val="52"/>
          <w:szCs w:val="52"/>
        </w:rPr>
        <w:t xml:space="preserve">   （设备类）</w:t>
      </w:r>
    </w:p>
    <w:p w14:paraId="7FF1D975">
      <w:pPr>
        <w:rPr>
          <w:szCs w:val="22"/>
        </w:rPr>
      </w:pPr>
    </w:p>
    <w:p w14:paraId="618AA00D"/>
    <w:p w14:paraId="3D634352"/>
    <w:p w14:paraId="096E4B63"/>
    <w:p w14:paraId="295AF745"/>
    <w:p w14:paraId="5397B6D9"/>
    <w:p w14:paraId="08364589"/>
    <w:p w14:paraId="77A9DF23"/>
    <w:p w14:paraId="5759F4B0"/>
    <w:p w14:paraId="28C43F2C"/>
    <w:p w14:paraId="1B1CB417">
      <w:pPr>
        <w:jc w:val="center"/>
        <w:rPr>
          <w:b/>
          <w:sz w:val="44"/>
          <w:szCs w:val="44"/>
        </w:rPr>
      </w:pPr>
    </w:p>
    <w:p w14:paraId="144D1CCB">
      <w:pPr>
        <w:jc w:val="center"/>
        <w:rPr>
          <w:b/>
          <w:sz w:val="44"/>
          <w:szCs w:val="44"/>
        </w:rPr>
      </w:pPr>
    </w:p>
    <w:p w14:paraId="5F7524B5">
      <w:pPr>
        <w:jc w:val="center"/>
        <w:rPr>
          <w:b/>
          <w:sz w:val="44"/>
          <w:szCs w:val="44"/>
        </w:rPr>
      </w:pPr>
    </w:p>
    <w:p w14:paraId="4432FC6D">
      <w:pPr>
        <w:jc w:val="center"/>
        <w:rPr>
          <w:b/>
          <w:sz w:val="44"/>
          <w:szCs w:val="44"/>
        </w:rPr>
      </w:pPr>
    </w:p>
    <w:p w14:paraId="7E4D99DA">
      <w:pPr>
        <w:jc w:val="center"/>
        <w:rPr>
          <w:b/>
          <w:sz w:val="44"/>
          <w:szCs w:val="44"/>
        </w:rPr>
      </w:pPr>
    </w:p>
    <w:p w14:paraId="14991B92">
      <w:pPr>
        <w:jc w:val="center"/>
        <w:rPr>
          <w:b/>
          <w:sz w:val="44"/>
          <w:szCs w:val="44"/>
        </w:rPr>
      </w:pPr>
    </w:p>
    <w:p w14:paraId="5E7C8DF9">
      <w:pPr>
        <w:jc w:val="center"/>
        <w:rPr>
          <w:b/>
          <w:sz w:val="44"/>
          <w:szCs w:val="44"/>
        </w:rPr>
      </w:pPr>
    </w:p>
    <w:p w14:paraId="32DCFDF6">
      <w:pPr>
        <w:jc w:val="center"/>
        <w:rPr>
          <w:b/>
          <w:sz w:val="44"/>
          <w:szCs w:val="44"/>
        </w:rPr>
      </w:pPr>
    </w:p>
    <w:p w14:paraId="00456071">
      <w:pPr>
        <w:jc w:val="center"/>
        <w:rPr>
          <w:b/>
          <w:sz w:val="44"/>
          <w:szCs w:val="44"/>
        </w:rPr>
      </w:pPr>
    </w:p>
    <w:p w14:paraId="6E971B68">
      <w:pPr>
        <w:jc w:val="center"/>
        <w:rPr>
          <w:b/>
          <w:sz w:val="44"/>
          <w:szCs w:val="44"/>
        </w:rPr>
      </w:pPr>
    </w:p>
    <w:p w14:paraId="45F8ED36">
      <w:pPr>
        <w:jc w:val="center"/>
        <w:rPr>
          <w:sz w:val="80"/>
          <w:szCs w:val="80"/>
        </w:rPr>
      </w:pPr>
      <w:r>
        <w:rPr>
          <w:rFonts w:hint="eastAsia"/>
          <w:b/>
          <w:sz w:val="44"/>
          <w:szCs w:val="44"/>
        </w:rPr>
        <w:t>深圳市儿童医院</w:t>
      </w:r>
    </w:p>
    <w:p w14:paraId="67BB93D9">
      <w:pPr>
        <w:rPr>
          <w:rFonts w:asciiTheme="minorEastAsia" w:hAnsiTheme="minorEastAsia" w:eastAsiaTheme="minorEastAsia"/>
          <w:b/>
          <w:sz w:val="24"/>
          <w:szCs w:val="24"/>
        </w:rPr>
      </w:pPr>
    </w:p>
    <w:p w14:paraId="240671ED">
      <w:pPr>
        <w:rPr>
          <w:rFonts w:asciiTheme="minorEastAsia" w:hAnsiTheme="minorEastAsia" w:eastAsiaTheme="minorEastAsia"/>
          <w:b/>
          <w:sz w:val="24"/>
          <w:szCs w:val="24"/>
        </w:rPr>
      </w:pPr>
    </w:p>
    <w:p w14:paraId="697F67AD">
      <w:pPr>
        <w:rPr>
          <w:rFonts w:asciiTheme="minorEastAsia" w:hAnsiTheme="minorEastAsia" w:eastAsiaTheme="minorEastAsia"/>
          <w:b/>
          <w:sz w:val="24"/>
          <w:szCs w:val="24"/>
        </w:rPr>
      </w:pPr>
    </w:p>
    <w:p w14:paraId="77A34F15">
      <w:pPr>
        <w:rPr>
          <w:rFonts w:asciiTheme="minorEastAsia" w:hAnsiTheme="minorEastAsia" w:eastAsiaTheme="minorEastAsia"/>
          <w:b/>
          <w:sz w:val="24"/>
          <w:szCs w:val="24"/>
        </w:rPr>
      </w:pPr>
    </w:p>
    <w:p w14:paraId="530BB319">
      <w:pPr>
        <w:rPr>
          <w:rFonts w:asciiTheme="minorEastAsia" w:hAnsiTheme="minorEastAsia" w:eastAsiaTheme="minorEastAsia"/>
          <w:b/>
          <w:sz w:val="24"/>
          <w:szCs w:val="24"/>
        </w:rPr>
      </w:pPr>
    </w:p>
    <w:p w14:paraId="5E7CB2F9">
      <w:pPr>
        <w:rPr>
          <w:rFonts w:asciiTheme="minorEastAsia" w:hAnsiTheme="minorEastAsia" w:eastAsiaTheme="minorEastAsia"/>
          <w:b/>
          <w:sz w:val="24"/>
          <w:szCs w:val="24"/>
        </w:rPr>
      </w:pPr>
    </w:p>
    <w:p w14:paraId="6657AC50">
      <w:pPr>
        <w:rPr>
          <w:rFonts w:asciiTheme="minorEastAsia" w:hAnsiTheme="minorEastAsia" w:eastAsiaTheme="minorEastAsia"/>
          <w:b/>
          <w:sz w:val="24"/>
          <w:szCs w:val="24"/>
        </w:rPr>
      </w:pPr>
    </w:p>
    <w:p w14:paraId="3EE55ACA">
      <w:pPr>
        <w:rPr>
          <w:rFonts w:asciiTheme="minorEastAsia" w:hAnsiTheme="minorEastAsia" w:eastAsiaTheme="minorEastAsia"/>
          <w:b/>
          <w:sz w:val="24"/>
          <w:szCs w:val="24"/>
        </w:rPr>
      </w:pPr>
    </w:p>
    <w:p w14:paraId="6FA5928B">
      <w:pPr>
        <w:rPr>
          <w:rFonts w:asciiTheme="minorEastAsia" w:hAnsiTheme="minorEastAsia" w:eastAsiaTheme="minorEastAsia"/>
          <w:b/>
          <w:sz w:val="24"/>
          <w:szCs w:val="24"/>
        </w:rPr>
      </w:pPr>
    </w:p>
    <w:p w14:paraId="16F1B59F">
      <w:pPr>
        <w:rPr>
          <w:rFonts w:asciiTheme="minorEastAsia" w:hAnsiTheme="minorEastAsia" w:eastAsiaTheme="minorEastAsia"/>
          <w:b/>
          <w:sz w:val="24"/>
          <w:szCs w:val="24"/>
        </w:rPr>
      </w:pPr>
    </w:p>
    <w:p w14:paraId="4AE11CF7">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2A50A757">
      <w:pPr>
        <w:ind w:left="420"/>
        <w:rPr>
          <w:rFonts w:hint="eastAsia" w:ascii="宋体" w:hAnsi="宋体"/>
          <w:sz w:val="24"/>
          <w:szCs w:val="24"/>
        </w:rPr>
      </w:pP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4297D78B">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4A8B6C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437E27F">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486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1A4A8747">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334E72AD">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14B1E711">
            <w:pPr>
              <w:jc w:val="center"/>
              <w:rPr>
                <w:rFonts w:ascii="宋体" w:hAnsi="宋体"/>
                <w:sz w:val="24"/>
                <w:szCs w:val="24"/>
              </w:rPr>
            </w:pPr>
            <w:r>
              <w:rPr>
                <w:rFonts w:hint="eastAsia" w:ascii="宋体" w:hAnsi="宋体"/>
                <w:sz w:val="24"/>
                <w:szCs w:val="24"/>
              </w:rPr>
              <w:t>权重</w:t>
            </w:r>
          </w:p>
        </w:tc>
      </w:tr>
      <w:tr w14:paraId="42E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0E87278">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44F4620B">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0C2A333F">
            <w:pPr>
              <w:jc w:val="center"/>
              <w:rPr>
                <w:rFonts w:hint="default" w:ascii="宋体" w:hAnsi="宋体" w:eastAsia="宋体"/>
                <w:color w:val="auto"/>
                <w:sz w:val="24"/>
                <w:szCs w:val="24"/>
                <w:lang w:val="en-US" w:eastAsia="zh-CN"/>
              </w:rPr>
            </w:pPr>
            <w:r>
              <w:rPr>
                <w:rFonts w:hint="eastAsia" w:ascii="宋体" w:hAnsi="宋体" w:eastAsia="宋体"/>
                <w:sz w:val="24"/>
                <w:szCs w:val="24"/>
                <w:lang w:val="en-US" w:eastAsia="zh-CN"/>
              </w:rPr>
              <w:t>设备</w:t>
            </w:r>
            <w:r>
              <w:rPr>
                <w:rFonts w:hint="eastAsia" w:ascii="宋体" w:hAnsi="宋体"/>
                <w:b/>
                <w:bCs/>
                <w:color w:val="C00000"/>
                <w:sz w:val="24"/>
                <w:szCs w:val="24"/>
                <w:lang w:val="en-US" w:eastAsia="zh-CN"/>
              </w:rPr>
              <w:t>30</w:t>
            </w:r>
            <w:r>
              <w:rPr>
                <w:rFonts w:hint="eastAsia" w:ascii="宋体" w:hAnsi="宋体" w:eastAsia="宋体"/>
                <w:color w:val="000000" w:themeColor="text1"/>
                <w:sz w:val="24"/>
                <w:szCs w:val="24"/>
                <w:lang w:val="en-US" w:eastAsia="zh-CN"/>
                <w14:textFill>
                  <w14:solidFill>
                    <w14:schemeClr w14:val="tx1"/>
                  </w14:solidFill>
                </w14:textFill>
              </w:rPr>
              <w:t>分</w:t>
            </w:r>
          </w:p>
        </w:tc>
      </w:tr>
      <w:tr w14:paraId="737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89C8A16">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7AC08A94">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60C4693A">
            <w:pPr>
              <w:jc w:val="center"/>
              <w:rPr>
                <w:rFonts w:ascii="宋体" w:hAnsi="宋体"/>
                <w:color w:val="auto"/>
                <w:sz w:val="24"/>
                <w:szCs w:val="24"/>
              </w:rPr>
            </w:pPr>
            <w:del w:id="0" w:author="罗睿田" w:date="2026-03-18T18:49:20Z">
              <w:r>
                <w:rPr>
                  <w:rFonts w:hint="default" w:ascii="宋体" w:hAnsi="宋体"/>
                  <w:color w:val="auto"/>
                  <w:sz w:val="24"/>
                  <w:szCs w:val="24"/>
                  <w:lang w:val="en-US" w:eastAsia="zh-CN"/>
                </w:rPr>
                <w:delText>50</w:delText>
              </w:r>
            </w:del>
            <w:ins w:id="1" w:author="罗睿田" w:date="2026-03-18T18:49:20Z">
              <w:r>
                <w:rPr>
                  <w:rFonts w:hint="eastAsia" w:ascii="宋体" w:hAnsi="宋体"/>
                  <w:color w:val="auto"/>
                  <w:sz w:val="24"/>
                  <w:szCs w:val="24"/>
                  <w:lang w:val="en-US" w:eastAsia="zh-CN"/>
                </w:rPr>
                <w:t>4</w:t>
              </w:r>
            </w:ins>
            <w:ins w:id="2" w:author="罗睿田" w:date="2026-03-18T18:55:02Z">
              <w:r>
                <w:rPr>
                  <w:rFonts w:hint="eastAsia" w:ascii="宋体" w:hAnsi="宋体"/>
                  <w:color w:val="auto"/>
                  <w:sz w:val="24"/>
                  <w:szCs w:val="24"/>
                  <w:lang w:val="en-US" w:eastAsia="zh-CN"/>
                </w:rPr>
                <w:t>8</w:t>
              </w:r>
            </w:ins>
            <w:r>
              <w:rPr>
                <w:rFonts w:hint="eastAsia" w:ascii="宋体" w:hAnsi="宋体"/>
                <w:color w:val="auto"/>
                <w:sz w:val="24"/>
                <w:szCs w:val="24"/>
              </w:rPr>
              <w:t>分</w:t>
            </w:r>
          </w:p>
        </w:tc>
      </w:tr>
      <w:tr w14:paraId="1C7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033F4522">
            <w:pPr>
              <w:jc w:val="center"/>
              <w:rPr>
                <w:rFonts w:ascii="宋体" w:hAnsi="宋体"/>
                <w:sz w:val="24"/>
                <w:szCs w:val="24"/>
              </w:rPr>
            </w:pPr>
          </w:p>
        </w:tc>
        <w:tc>
          <w:tcPr>
            <w:tcW w:w="646" w:type="dxa"/>
            <w:noWrap w:val="0"/>
            <w:vAlign w:val="center"/>
          </w:tcPr>
          <w:p w14:paraId="2C1BC30D">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689A52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4207AF2E">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8F8C0DD">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3C8BA35C">
            <w:pPr>
              <w:jc w:val="center"/>
              <w:rPr>
                <w:rFonts w:ascii="宋体" w:hAnsi="宋体"/>
                <w:color w:val="auto"/>
                <w:sz w:val="24"/>
                <w:szCs w:val="24"/>
              </w:rPr>
            </w:pPr>
            <w:r>
              <w:rPr>
                <w:rFonts w:hint="eastAsia" w:ascii="宋体" w:hAnsi="宋体"/>
                <w:color w:val="auto"/>
                <w:sz w:val="24"/>
                <w:szCs w:val="24"/>
              </w:rPr>
              <w:t>评分准则</w:t>
            </w:r>
          </w:p>
        </w:tc>
      </w:tr>
      <w:tr w14:paraId="56C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41C1AD9">
            <w:pPr>
              <w:jc w:val="center"/>
              <w:rPr>
                <w:rFonts w:ascii="宋体" w:hAnsi="宋体"/>
                <w:sz w:val="24"/>
                <w:szCs w:val="24"/>
              </w:rPr>
            </w:pPr>
          </w:p>
        </w:tc>
        <w:tc>
          <w:tcPr>
            <w:tcW w:w="646" w:type="dxa"/>
            <w:noWrap w:val="0"/>
            <w:vAlign w:val="center"/>
          </w:tcPr>
          <w:p w14:paraId="6426BFE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6D40B461">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04FB84A2">
            <w:pPr>
              <w:jc w:val="center"/>
              <w:rPr>
                <w:rFonts w:ascii="宋体" w:hAnsi="宋体"/>
                <w:sz w:val="24"/>
                <w:szCs w:val="24"/>
              </w:rPr>
            </w:pPr>
            <w:r>
              <w:rPr>
                <w:rFonts w:hint="eastAsia" w:ascii="宋体" w:hAnsi="宋体"/>
                <w:sz w:val="24"/>
                <w:szCs w:val="24"/>
              </w:rPr>
              <w:t>4</w:t>
            </w:r>
            <w:del w:id="3" w:author="罗睿田" w:date="2026-03-18T18:54:49Z">
              <w:r>
                <w:rPr>
                  <w:rFonts w:hint="default" w:ascii="宋体" w:hAnsi="宋体"/>
                  <w:sz w:val="24"/>
                  <w:szCs w:val="24"/>
                  <w:lang w:val="en-US"/>
                </w:rPr>
                <w:delText>5</w:delText>
              </w:r>
            </w:del>
            <w:ins w:id="4" w:author="罗睿田" w:date="2026-03-18T18:54:49Z">
              <w:r>
                <w:rPr>
                  <w:rFonts w:hint="eastAsia" w:ascii="宋体" w:hAnsi="宋体"/>
                  <w:sz w:val="24"/>
                  <w:szCs w:val="24"/>
                  <w:lang w:val="en-US" w:eastAsia="zh-CN"/>
                </w:rPr>
                <w:t>4</w:t>
              </w:r>
            </w:ins>
            <w:r>
              <w:rPr>
                <w:rFonts w:hint="eastAsia" w:ascii="宋体" w:hAnsi="宋体"/>
                <w:sz w:val="24"/>
                <w:szCs w:val="24"/>
              </w:rPr>
              <w:t>分</w:t>
            </w:r>
          </w:p>
        </w:tc>
        <w:tc>
          <w:tcPr>
            <w:tcW w:w="770" w:type="dxa"/>
            <w:gridSpan w:val="2"/>
            <w:noWrap w:val="0"/>
            <w:vAlign w:val="center"/>
          </w:tcPr>
          <w:p w14:paraId="069C3D73">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2669F1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w:t>
            </w:r>
            <w:del w:id="5" w:author="罗睿田" w:date="2026-03-24T09:13:34Z">
              <w:r>
                <w:rPr>
                  <w:rFonts w:hint="default" w:ascii="宋体" w:hAnsi="宋体" w:eastAsia="宋体" w:cs="宋体"/>
                  <w:color w:val="000000" w:themeColor="text1"/>
                  <w:sz w:val="24"/>
                  <w:szCs w:val="24"/>
                  <w:lang w:val="en-US"/>
                  <w14:textFill>
                    <w14:solidFill>
                      <w14:schemeClr w14:val="tx1"/>
                    </w14:solidFill>
                  </w14:textFill>
                </w:rPr>
                <w:delText>5</w:delText>
              </w:r>
            </w:del>
            <w:ins w:id="6" w:author="罗睿田" w:date="2026-03-24T09:13:34Z">
              <w:r>
                <w:rPr>
                  <w:rFonts w:hint="eastAsia" w:ascii="宋体" w:hAnsi="宋体" w:cs="宋体"/>
                  <w:color w:val="000000" w:themeColor="text1"/>
                  <w:sz w:val="24"/>
                  <w:szCs w:val="24"/>
                  <w:lang w:val="en-US" w:eastAsia="zh-CN"/>
                  <w14:textFill>
                    <w14:solidFill>
                      <w14:schemeClr w14:val="tx1"/>
                    </w14:solidFill>
                  </w14:textFill>
                </w:rPr>
                <w:t>4</w:t>
              </w:r>
            </w:ins>
            <w:bookmarkStart w:id="15" w:name="_GoBack"/>
            <w:bookmarkEnd w:id="15"/>
            <w:r>
              <w:rPr>
                <w:rFonts w:hint="eastAsia" w:ascii="宋体" w:hAnsi="宋体" w:eastAsia="宋体" w:cs="宋体"/>
                <w:color w:val="000000" w:themeColor="text1"/>
                <w:sz w:val="24"/>
                <w:szCs w:val="24"/>
                <w14:textFill>
                  <w14:solidFill>
                    <w14:schemeClr w14:val="tx1"/>
                  </w14:solidFill>
                </w14:textFill>
              </w:rPr>
              <w:t>分，</w:t>
            </w:r>
            <w:ins w:id="7" w:author="罗睿田" w:date="2026-03-18T18:40:34Z">
              <w:r>
                <w:rPr>
                  <w:rFonts w:hint="eastAsia" w:ascii="宋体" w:hAnsi="宋体" w:eastAsia="宋体" w:cs="宋体"/>
                  <w:color w:val="000000" w:themeColor="text1"/>
                  <w:sz w:val="24"/>
                  <w:szCs w:val="24"/>
                  <w14:textFill>
                    <w14:solidFill>
                      <w14:schemeClr w14:val="tx1"/>
                    </w14:solidFill>
                  </w14:textFill>
                </w:rPr>
                <w:t>带“▲”为重要参数，每负偏离一项扣</w:t>
              </w:r>
            </w:ins>
            <w:ins w:id="8" w:author="罗睿田" w:date="2026-03-18T18:40:34Z">
              <w:r>
                <w:rPr>
                  <w:rFonts w:hint="eastAsia" w:ascii="宋体" w:hAnsi="宋体" w:cs="宋体"/>
                  <w:b/>
                  <w:bCs/>
                  <w:color w:val="C00000"/>
                  <w:sz w:val="24"/>
                  <w:szCs w:val="24"/>
                  <w:lang w:val="en-US" w:eastAsia="zh-CN"/>
                </w:rPr>
                <w:t>5</w:t>
              </w:r>
            </w:ins>
            <w:ins w:id="9" w:author="罗睿田" w:date="2026-03-18T18:40:34Z">
              <w:r>
                <w:rPr>
                  <w:rFonts w:hint="eastAsia" w:ascii="宋体" w:hAnsi="宋体" w:eastAsia="宋体" w:cs="宋体"/>
                  <w:color w:val="000000" w:themeColor="text1"/>
                  <w:sz w:val="24"/>
                  <w:szCs w:val="24"/>
                  <w14:textFill>
                    <w14:solidFill>
                      <w14:schemeClr w14:val="tx1"/>
                    </w14:solidFill>
                  </w14:textFill>
                </w:rPr>
                <w:t>分，</w:t>
              </w:r>
            </w:ins>
            <w:ins w:id="10" w:author="罗睿田" w:date="2026-03-18T18:39:19Z">
              <w:r>
                <w:rPr>
                  <w:rFonts w:hint="eastAsia" w:ascii="宋体" w:hAnsi="宋体" w:cs="宋体"/>
                  <w:color w:val="000000" w:themeColor="text1"/>
                  <w:sz w:val="24"/>
                  <w:szCs w:val="24"/>
                  <w:lang w:val="en-US" w:eastAsia="zh-CN"/>
                  <w14:textFill>
                    <w14:solidFill>
                      <w14:schemeClr w14:val="tx1"/>
                    </w14:solidFill>
                  </w14:textFill>
                </w:rPr>
                <w:t>普通参数</w:t>
              </w:r>
            </w:ins>
            <w:r>
              <w:rPr>
                <w:rFonts w:hint="eastAsia" w:ascii="宋体" w:hAnsi="宋体" w:eastAsia="宋体" w:cs="宋体"/>
                <w:color w:val="000000" w:themeColor="text1"/>
                <w:sz w:val="24"/>
                <w:szCs w:val="24"/>
                <w14:textFill>
                  <w14:solidFill>
                    <w14:schemeClr w14:val="tx1"/>
                  </w14:solidFill>
                </w14:textFill>
              </w:rPr>
              <w:t>每负偏离一项扣</w:t>
            </w:r>
            <w:del w:id="11" w:author="罗睿田" w:date="2026-03-18T19:00:25Z">
              <w:r>
                <w:rPr>
                  <w:rFonts w:hint="default" w:ascii="宋体" w:hAnsi="宋体" w:eastAsia="宋体" w:cs="宋体"/>
                  <w:b/>
                  <w:bCs/>
                  <w:color w:val="C00000"/>
                  <w:sz w:val="24"/>
                  <w:szCs w:val="24"/>
                  <w:lang w:val="en-US" w:eastAsia="zh-CN"/>
                </w:rPr>
                <w:delText>2.</w:delText>
              </w:r>
            </w:del>
            <w:del w:id="12" w:author="罗睿田" w:date="2026-03-18T19:00:25Z">
              <w:r>
                <w:rPr>
                  <w:rFonts w:hint="default" w:ascii="宋体" w:hAnsi="宋体" w:cs="宋体"/>
                  <w:b/>
                  <w:bCs/>
                  <w:color w:val="C00000"/>
                  <w:sz w:val="24"/>
                  <w:szCs w:val="24"/>
                  <w:lang w:val="en-US" w:eastAsia="zh-CN"/>
                </w:rPr>
                <w:delText>2</w:delText>
              </w:r>
            </w:del>
            <w:del w:id="13" w:author="罗睿田" w:date="2026-03-18T19:00:25Z">
              <w:r>
                <w:rPr>
                  <w:rFonts w:hint="default" w:ascii="宋体" w:hAnsi="宋体" w:eastAsia="宋体" w:cs="宋体"/>
                  <w:b/>
                  <w:bCs/>
                  <w:color w:val="C00000"/>
                  <w:sz w:val="24"/>
                  <w:szCs w:val="24"/>
                  <w:lang w:val="en-US" w:eastAsia="zh-CN"/>
                </w:rPr>
                <w:delText>5</w:delText>
              </w:r>
            </w:del>
            <w:ins w:id="14" w:author="罗睿田" w:date="2026-03-18T19:00:25Z">
              <w:r>
                <w:rPr>
                  <w:rFonts w:hint="eastAsia" w:ascii="宋体" w:hAnsi="宋体" w:cs="宋体"/>
                  <w:b/>
                  <w:bCs/>
                  <w:color w:val="C00000"/>
                  <w:sz w:val="24"/>
                  <w:szCs w:val="24"/>
                  <w:lang w:val="en-US" w:eastAsia="zh-CN"/>
                </w:rPr>
                <w:t>3</w:t>
              </w:r>
            </w:ins>
            <w:r>
              <w:rPr>
                <w:rFonts w:hint="eastAsia" w:ascii="宋体" w:hAnsi="宋体" w:eastAsia="宋体" w:cs="宋体"/>
                <w:color w:val="000000" w:themeColor="text1"/>
                <w:sz w:val="24"/>
                <w:szCs w:val="24"/>
                <w14:textFill>
                  <w14:solidFill>
                    <w14:schemeClr w14:val="tx1"/>
                  </w14:solidFill>
                </w14:textFill>
              </w:rPr>
              <w:t>分，扣完为止。正偏离不加分。</w:t>
            </w:r>
          </w:p>
          <w:p w14:paraId="20FE6D2F">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注：技术参数投标人必须提供相关证明材料（技术白皮书、彩页、产品说明书或检测报告等），否则按负偏离进行扣分。</w:t>
            </w:r>
          </w:p>
        </w:tc>
      </w:tr>
      <w:tr w14:paraId="36A7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ins w:id="15" w:author="罗睿田" w:date="2026-03-18T18:54:13Z"/>
        </w:trPr>
        <w:tc>
          <w:tcPr>
            <w:tcW w:w="784" w:type="dxa"/>
            <w:vMerge w:val="continue"/>
            <w:noWrap w:val="0"/>
            <w:vAlign w:val="center"/>
          </w:tcPr>
          <w:p w14:paraId="0938D6DB">
            <w:pPr>
              <w:jc w:val="center"/>
              <w:rPr>
                <w:ins w:id="16" w:author="罗睿田" w:date="2026-03-18T18:54:13Z"/>
                <w:rFonts w:ascii="宋体" w:hAnsi="宋体"/>
                <w:sz w:val="24"/>
                <w:szCs w:val="24"/>
              </w:rPr>
            </w:pPr>
          </w:p>
        </w:tc>
        <w:tc>
          <w:tcPr>
            <w:tcW w:w="646" w:type="dxa"/>
            <w:shd w:val="clear" w:color="auto" w:fill="auto"/>
            <w:noWrap w:val="0"/>
            <w:vAlign w:val="center"/>
          </w:tcPr>
          <w:p w14:paraId="3B04DFBC">
            <w:pPr>
              <w:jc w:val="center"/>
              <w:rPr>
                <w:ins w:id="17" w:author="罗睿田" w:date="2026-03-18T18:54:13Z"/>
                <w:rFonts w:hint="eastAsia" w:ascii="宋体" w:hAnsi="宋体" w:eastAsia="宋体" w:cs="Times New Roman"/>
                <w:kern w:val="2"/>
                <w:sz w:val="24"/>
                <w:szCs w:val="24"/>
                <w:lang w:val="en-US" w:eastAsia="zh-CN" w:bidi="ar-SA"/>
              </w:rPr>
            </w:pPr>
            <w:ins w:id="18" w:author="罗睿田" w:date="2026-03-18T18:54:46Z">
              <w:r>
                <w:rPr>
                  <w:rFonts w:hint="eastAsia" w:ascii="宋体" w:hAnsi="宋体"/>
                  <w:sz w:val="24"/>
                  <w:szCs w:val="24"/>
                </w:rPr>
                <w:t>2</w:t>
              </w:r>
            </w:ins>
          </w:p>
        </w:tc>
        <w:tc>
          <w:tcPr>
            <w:tcW w:w="1260" w:type="dxa"/>
            <w:gridSpan w:val="2"/>
            <w:shd w:val="clear" w:color="auto" w:fill="auto"/>
            <w:noWrap w:val="0"/>
            <w:vAlign w:val="center"/>
          </w:tcPr>
          <w:p w14:paraId="7770CCDB">
            <w:pPr>
              <w:spacing w:line="240" w:lineRule="exact"/>
              <w:jc w:val="center"/>
              <w:rPr>
                <w:ins w:id="19" w:author="罗睿田" w:date="2026-03-18T18:54:13Z"/>
                <w:rFonts w:hint="eastAsia" w:ascii="宋体" w:hAnsi="宋体" w:eastAsia="宋体" w:cs="Times New Roman"/>
                <w:kern w:val="2"/>
                <w:sz w:val="24"/>
                <w:szCs w:val="24"/>
                <w:lang w:val="en-US" w:eastAsia="zh-CN" w:bidi="ar-SA"/>
              </w:rPr>
            </w:pPr>
            <w:ins w:id="20" w:author="罗睿田" w:date="2026-03-18T18:54:46Z">
              <w:r>
                <w:rPr>
                  <w:rFonts w:hint="eastAsia" w:ascii="宋体" w:hAnsi="宋体"/>
                  <w:sz w:val="24"/>
                  <w:szCs w:val="24"/>
                </w:rPr>
                <w:t>技术保障措施</w:t>
              </w:r>
            </w:ins>
          </w:p>
        </w:tc>
        <w:tc>
          <w:tcPr>
            <w:tcW w:w="699" w:type="dxa"/>
            <w:shd w:val="clear" w:color="auto" w:fill="auto"/>
            <w:noWrap w:val="0"/>
            <w:vAlign w:val="center"/>
          </w:tcPr>
          <w:p w14:paraId="355827EA">
            <w:pPr>
              <w:jc w:val="center"/>
              <w:rPr>
                <w:ins w:id="21" w:author="罗睿田" w:date="2026-03-18T18:54:13Z"/>
                <w:rFonts w:hint="eastAsia" w:ascii="宋体" w:hAnsi="宋体" w:eastAsia="宋体" w:cs="宋体"/>
                <w:kern w:val="2"/>
                <w:sz w:val="24"/>
                <w:szCs w:val="24"/>
                <w:lang w:val="en-US" w:eastAsia="zh-CN" w:bidi="ar-SA"/>
              </w:rPr>
            </w:pPr>
            <w:ins w:id="22" w:author="罗睿田" w:date="2026-03-18T18:54:50Z">
              <w:r>
                <w:rPr>
                  <w:rFonts w:hint="eastAsia" w:ascii="宋体" w:hAnsi="宋体"/>
                  <w:sz w:val="24"/>
                  <w:szCs w:val="24"/>
                  <w:lang w:val="en-US" w:eastAsia="zh-CN"/>
                </w:rPr>
                <w:t>4</w:t>
              </w:r>
            </w:ins>
            <w:ins w:id="23" w:author="罗睿田" w:date="2026-03-18T18:54:46Z">
              <w:r>
                <w:rPr>
                  <w:rFonts w:hint="eastAsia" w:ascii="宋体" w:hAnsi="宋体"/>
                  <w:sz w:val="24"/>
                  <w:szCs w:val="24"/>
                </w:rPr>
                <w:t>分</w:t>
              </w:r>
            </w:ins>
          </w:p>
        </w:tc>
        <w:tc>
          <w:tcPr>
            <w:tcW w:w="770" w:type="dxa"/>
            <w:gridSpan w:val="2"/>
            <w:shd w:val="clear" w:color="auto" w:fill="auto"/>
            <w:noWrap w:val="0"/>
            <w:vAlign w:val="center"/>
          </w:tcPr>
          <w:p w14:paraId="2014C0DE">
            <w:pPr>
              <w:spacing w:line="240" w:lineRule="exact"/>
              <w:jc w:val="center"/>
              <w:rPr>
                <w:ins w:id="24" w:author="罗睿田" w:date="2026-03-18T18:54:13Z"/>
                <w:rFonts w:hint="eastAsia" w:ascii="宋体" w:hAnsi="宋体" w:eastAsia="宋体" w:cs="宋体"/>
                <w:kern w:val="2"/>
                <w:sz w:val="24"/>
                <w:szCs w:val="24"/>
                <w:lang w:val="en-US" w:eastAsia="zh-CN" w:bidi="ar-SA"/>
              </w:rPr>
            </w:pPr>
            <w:ins w:id="25" w:author="罗睿田" w:date="2026-03-18T18:54:46Z">
              <w:r>
                <w:rPr>
                  <w:rFonts w:hint="eastAsia" w:ascii="宋体" w:hAnsi="宋体"/>
                  <w:sz w:val="24"/>
                  <w:szCs w:val="24"/>
                </w:rPr>
                <w:t>专家打分</w:t>
              </w:r>
            </w:ins>
          </w:p>
        </w:tc>
        <w:tc>
          <w:tcPr>
            <w:tcW w:w="5500" w:type="dxa"/>
            <w:shd w:val="clear" w:color="auto" w:fill="auto"/>
            <w:noWrap w:val="0"/>
            <w:vAlign w:val="center"/>
          </w:tcPr>
          <w:p w14:paraId="3C688679">
            <w:pPr>
              <w:jc w:val="left"/>
              <w:rPr>
                <w:ins w:id="26" w:author="罗睿田" w:date="2026-03-18T18:54:46Z"/>
                <w:rFonts w:hint="eastAsia" w:ascii="宋体" w:hAnsi="宋体" w:cs="宋体"/>
              </w:rPr>
            </w:pPr>
            <w:ins w:id="27" w:author="罗睿田" w:date="2026-03-18T18:54:46Z">
              <w:r>
                <w:rPr>
                  <w:rFonts w:hint="eastAsia" w:ascii="宋体" w:hAnsi="宋体" w:cs="宋体"/>
                </w:rPr>
                <w:t>在投标文件中详细说明保障措施（包括技术团队和技术方案、所投产品在同类产品中性能水平及应用程度等），评审委员会根据响应情况进行横向比较，按优</w:t>
              </w:r>
            </w:ins>
            <w:ins w:id="28" w:author="罗睿田" w:date="2026-03-18T18:54:57Z">
              <w:r>
                <w:rPr>
                  <w:rFonts w:hint="eastAsia" w:ascii="宋体" w:hAnsi="宋体" w:cs="宋体"/>
                  <w:lang w:val="en-US" w:eastAsia="zh-CN"/>
                </w:rPr>
                <w:t>4</w:t>
              </w:r>
            </w:ins>
            <w:ins w:id="29" w:author="罗睿田" w:date="2026-03-18T18:54:46Z">
              <w:r>
                <w:rPr>
                  <w:rFonts w:hint="eastAsia" w:ascii="宋体" w:hAnsi="宋体" w:cs="宋体"/>
                </w:rPr>
                <w:t>分，良2分，中1分，差0分打分。</w:t>
              </w:r>
            </w:ins>
          </w:p>
          <w:p w14:paraId="58D3CE3E">
            <w:pPr>
              <w:jc w:val="left"/>
              <w:rPr>
                <w:ins w:id="30" w:author="罗睿田" w:date="2026-03-18T18:54:46Z"/>
                <w:rFonts w:hint="eastAsia" w:ascii="宋体" w:hAnsi="宋体" w:cs="宋体"/>
              </w:rPr>
            </w:pPr>
            <w:ins w:id="31" w:author="罗睿田" w:date="2026-03-18T18:54:46Z">
              <w:r>
                <w:rPr>
                  <w:rFonts w:hint="eastAsia" w:ascii="宋体" w:hAnsi="宋体" w:cs="宋体"/>
                </w:rPr>
                <w:t>优：技术团队和技术方案完善、所投产品在同类产品中性能水平高及应用程度高。</w:t>
              </w:r>
            </w:ins>
          </w:p>
          <w:p w14:paraId="4E5263B3">
            <w:pPr>
              <w:jc w:val="left"/>
              <w:rPr>
                <w:ins w:id="32" w:author="罗睿田" w:date="2026-03-18T18:54:46Z"/>
                <w:rFonts w:hint="eastAsia" w:ascii="宋体" w:hAnsi="宋体" w:cs="宋体"/>
              </w:rPr>
            </w:pPr>
            <w:ins w:id="33" w:author="罗睿田" w:date="2026-03-18T18:54:46Z">
              <w:r>
                <w:rPr>
                  <w:rFonts w:hint="eastAsia" w:ascii="宋体" w:hAnsi="宋体" w:cs="宋体"/>
                </w:rPr>
                <w:t>良：技术团队和技术方案较完善、所投产品在同类产品中性能水平较高及应用程度较高。</w:t>
              </w:r>
            </w:ins>
          </w:p>
          <w:p w14:paraId="0E3B31A1">
            <w:pPr>
              <w:jc w:val="left"/>
              <w:rPr>
                <w:ins w:id="34" w:author="罗睿田" w:date="2026-03-18T18:54:46Z"/>
                <w:rFonts w:hint="eastAsia" w:ascii="宋体" w:hAnsi="宋体" w:cs="宋体"/>
              </w:rPr>
            </w:pPr>
            <w:ins w:id="35" w:author="罗睿田" w:date="2026-03-18T18:54:46Z">
              <w:r>
                <w:rPr>
                  <w:rFonts w:hint="eastAsia" w:ascii="宋体" w:hAnsi="宋体" w:cs="宋体"/>
                </w:rPr>
                <w:t>中：技术团队和技术方案基本完善、所投产品在同类产品中性能水平普通及应用程度普通。</w:t>
              </w:r>
            </w:ins>
          </w:p>
          <w:p w14:paraId="1CF9443C">
            <w:pPr>
              <w:jc w:val="left"/>
              <w:rPr>
                <w:ins w:id="36" w:author="罗睿田" w:date="2026-03-18T18:54:13Z"/>
                <w:rFonts w:hint="eastAsia" w:ascii="宋体" w:hAnsi="宋体" w:eastAsia="宋体" w:cs="宋体"/>
                <w:kern w:val="2"/>
                <w:sz w:val="24"/>
                <w:szCs w:val="24"/>
                <w:lang w:val="en-US" w:eastAsia="zh-CN" w:bidi="ar-SA"/>
              </w:rPr>
            </w:pPr>
            <w:ins w:id="37" w:author="罗睿田" w:date="2026-03-18T18:54:46Z">
              <w:r>
                <w:rPr>
                  <w:rFonts w:hint="eastAsia" w:ascii="宋体" w:hAnsi="宋体" w:cs="宋体"/>
                </w:rPr>
                <w:t>差：不能满足基本要求及未提供详细说明。</w:t>
              </w:r>
            </w:ins>
          </w:p>
        </w:tc>
      </w:tr>
      <w:tr w14:paraId="7D1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del w:id="38" w:author="罗睿田" w:date="2026-03-18T18:51:33Z"/>
        </w:trPr>
        <w:tc>
          <w:tcPr>
            <w:tcW w:w="784" w:type="dxa"/>
            <w:vMerge w:val="continue"/>
            <w:noWrap w:val="0"/>
            <w:vAlign w:val="center"/>
          </w:tcPr>
          <w:p w14:paraId="08964641">
            <w:pPr>
              <w:jc w:val="center"/>
              <w:rPr>
                <w:del w:id="39" w:author="罗睿田" w:date="2026-03-18T18:51:33Z"/>
                <w:rFonts w:ascii="宋体" w:hAnsi="宋体"/>
                <w:sz w:val="24"/>
                <w:szCs w:val="24"/>
              </w:rPr>
            </w:pPr>
          </w:p>
        </w:tc>
        <w:tc>
          <w:tcPr>
            <w:tcW w:w="646" w:type="dxa"/>
            <w:noWrap w:val="0"/>
            <w:vAlign w:val="center"/>
          </w:tcPr>
          <w:p w14:paraId="0027A3BB">
            <w:pPr>
              <w:jc w:val="center"/>
              <w:rPr>
                <w:del w:id="40" w:author="罗睿田" w:date="2026-03-18T18:51:33Z"/>
                <w:rFonts w:ascii="宋体" w:hAnsi="宋体"/>
                <w:sz w:val="24"/>
                <w:szCs w:val="24"/>
              </w:rPr>
            </w:pPr>
            <w:del w:id="41" w:author="罗睿田" w:date="2026-03-18T18:51:33Z">
              <w:r>
                <w:rPr>
                  <w:rFonts w:hint="eastAsia" w:ascii="宋体" w:hAnsi="宋体"/>
                  <w:sz w:val="24"/>
                  <w:szCs w:val="24"/>
                </w:rPr>
                <w:delText>2</w:delText>
              </w:r>
            </w:del>
          </w:p>
        </w:tc>
        <w:tc>
          <w:tcPr>
            <w:tcW w:w="1260" w:type="dxa"/>
            <w:gridSpan w:val="2"/>
            <w:noWrap w:val="0"/>
            <w:vAlign w:val="center"/>
          </w:tcPr>
          <w:p w14:paraId="5A75C6CC">
            <w:pPr>
              <w:spacing w:line="240" w:lineRule="exact"/>
              <w:jc w:val="center"/>
              <w:rPr>
                <w:del w:id="42" w:author="罗睿田" w:date="2026-03-18T18:51:33Z"/>
                <w:rFonts w:ascii="宋体" w:hAnsi="宋体"/>
                <w:sz w:val="24"/>
                <w:szCs w:val="24"/>
              </w:rPr>
            </w:pPr>
            <w:del w:id="43" w:author="罗睿田" w:date="2026-03-18T18:51:33Z">
              <w:r>
                <w:rPr>
                  <w:rFonts w:hint="eastAsia" w:ascii="宋体" w:hAnsi="宋体"/>
                  <w:sz w:val="24"/>
                  <w:szCs w:val="24"/>
                </w:rPr>
                <w:delText>技术保障措施</w:delText>
              </w:r>
            </w:del>
          </w:p>
        </w:tc>
        <w:tc>
          <w:tcPr>
            <w:tcW w:w="699" w:type="dxa"/>
            <w:noWrap w:val="0"/>
            <w:vAlign w:val="center"/>
          </w:tcPr>
          <w:p w14:paraId="7FE1B902">
            <w:pPr>
              <w:jc w:val="center"/>
              <w:rPr>
                <w:del w:id="44" w:author="罗睿田" w:date="2026-03-18T18:51:33Z"/>
                <w:rFonts w:ascii="宋体" w:hAnsi="宋体"/>
                <w:sz w:val="24"/>
                <w:szCs w:val="24"/>
              </w:rPr>
            </w:pPr>
            <w:del w:id="45" w:author="罗睿田" w:date="2026-03-18T18:51:33Z">
              <w:r>
                <w:rPr>
                  <w:rFonts w:hint="eastAsia" w:ascii="宋体" w:hAnsi="宋体"/>
                  <w:sz w:val="24"/>
                  <w:szCs w:val="24"/>
                </w:rPr>
                <w:delText>3分</w:delText>
              </w:r>
            </w:del>
          </w:p>
        </w:tc>
        <w:tc>
          <w:tcPr>
            <w:tcW w:w="770" w:type="dxa"/>
            <w:gridSpan w:val="2"/>
            <w:noWrap w:val="0"/>
            <w:vAlign w:val="center"/>
          </w:tcPr>
          <w:p w14:paraId="61A98892">
            <w:pPr>
              <w:spacing w:line="240" w:lineRule="exact"/>
              <w:jc w:val="center"/>
              <w:rPr>
                <w:del w:id="46" w:author="罗睿田" w:date="2026-03-18T18:51:33Z"/>
                <w:rFonts w:ascii="宋体" w:hAnsi="宋体"/>
                <w:sz w:val="24"/>
                <w:szCs w:val="24"/>
              </w:rPr>
            </w:pPr>
            <w:del w:id="47" w:author="罗睿田" w:date="2026-03-18T18:51:33Z">
              <w:r>
                <w:rPr>
                  <w:rFonts w:hint="eastAsia" w:ascii="宋体" w:hAnsi="宋体"/>
                  <w:sz w:val="24"/>
                  <w:szCs w:val="24"/>
                </w:rPr>
                <w:delText>专家打分</w:delText>
              </w:r>
            </w:del>
          </w:p>
        </w:tc>
        <w:tc>
          <w:tcPr>
            <w:tcW w:w="5500" w:type="dxa"/>
            <w:noWrap w:val="0"/>
            <w:vAlign w:val="center"/>
          </w:tcPr>
          <w:p w14:paraId="53C78F13">
            <w:pPr>
              <w:spacing w:line="280" w:lineRule="exact"/>
              <w:rPr>
                <w:del w:id="48" w:author="罗睿田" w:date="2026-03-18T18:51:33Z"/>
                <w:rFonts w:hint="eastAsia" w:ascii="宋体" w:hAnsi="宋体" w:eastAsia="宋体" w:cs="宋体"/>
                <w:color w:val="000000" w:themeColor="text1"/>
                <w:sz w:val="24"/>
                <w:szCs w:val="24"/>
                <w14:textFill>
                  <w14:solidFill>
                    <w14:schemeClr w14:val="tx1"/>
                  </w14:solidFill>
                </w14:textFill>
              </w:rPr>
            </w:pPr>
            <w:del w:id="49" w:author="罗睿田" w:date="2026-03-18T18:51:33Z">
              <w:r>
                <w:rPr>
                  <w:rFonts w:hint="eastAsia" w:ascii="宋体" w:hAnsi="宋体" w:eastAsia="宋体" w:cs="宋体"/>
                  <w:color w:val="000000" w:themeColor="text1"/>
                  <w:sz w:val="24"/>
                  <w:szCs w:val="24"/>
                  <w14:textFill>
                    <w14:solidFill>
                      <w14:schemeClr w14:val="tx1"/>
                    </w14:solidFill>
                  </w14:textFill>
                </w:rPr>
                <w:delText>在投标文件中详细说明保障措施，评审委员会根据响应情况进行比较。</w:delText>
              </w:r>
            </w:del>
            <w:del w:id="50" w:author="罗睿田" w:date="2026-03-18T18:51:33Z">
              <w:r>
                <w:rPr>
                  <w:rFonts w:hint="eastAsia" w:ascii="宋体" w:hAnsi="宋体" w:eastAsia="宋体" w:cs="宋体"/>
                  <w:color w:val="000000" w:themeColor="text1"/>
                  <w:sz w:val="24"/>
                  <w:szCs w:val="24"/>
                  <w:lang w:val="en-US" w:eastAsia="zh-CN"/>
                  <w14:textFill>
                    <w14:solidFill>
                      <w14:schemeClr w14:val="tx1"/>
                    </w14:solidFill>
                  </w14:textFill>
                </w:rPr>
                <w:delText>完整无缺项且有额外保障措施得3分，完整无缺项得2</w:delText>
              </w:r>
            </w:del>
            <w:del w:id="51" w:author="罗睿田" w:date="2026-03-18T18:51:33Z">
              <w:r>
                <w:rPr>
                  <w:rFonts w:hint="eastAsia" w:ascii="宋体" w:hAnsi="宋体" w:eastAsia="宋体" w:cs="宋体"/>
                  <w:color w:val="000000" w:themeColor="text1"/>
                  <w:sz w:val="24"/>
                  <w:szCs w:val="24"/>
                  <w14:textFill>
                    <w14:solidFill>
                      <w14:schemeClr w14:val="tx1"/>
                    </w14:solidFill>
                  </w14:textFill>
                </w:rPr>
                <w:delText>分，</w:delText>
              </w:r>
            </w:del>
            <w:del w:id="52" w:author="罗睿田" w:date="2026-03-18T18:51:33Z">
              <w:r>
                <w:rPr>
                  <w:rFonts w:hint="eastAsia" w:ascii="宋体" w:hAnsi="宋体" w:eastAsia="宋体" w:cs="宋体"/>
                  <w:color w:val="000000" w:themeColor="text1"/>
                  <w:sz w:val="24"/>
                  <w:szCs w:val="24"/>
                  <w:lang w:val="en-US" w:eastAsia="zh-CN"/>
                  <w14:textFill>
                    <w14:solidFill>
                      <w14:schemeClr w14:val="tx1"/>
                    </w14:solidFill>
                  </w14:textFill>
                </w:rPr>
                <w:delText>有缺项得1</w:delText>
              </w:r>
            </w:del>
            <w:del w:id="53" w:author="罗睿田" w:date="2026-03-18T18:51:33Z">
              <w:r>
                <w:rPr>
                  <w:rFonts w:hint="eastAsia" w:ascii="宋体" w:hAnsi="宋体" w:eastAsia="宋体" w:cs="宋体"/>
                  <w:color w:val="000000" w:themeColor="text1"/>
                  <w:sz w:val="24"/>
                  <w:szCs w:val="24"/>
                  <w14:textFill>
                    <w14:solidFill>
                      <w14:schemeClr w14:val="tx1"/>
                    </w14:solidFill>
                  </w14:textFill>
                </w:rPr>
                <w:delText>分，</w:delText>
              </w:r>
            </w:del>
            <w:del w:id="54" w:author="罗睿田" w:date="2026-03-18T18:51:33Z">
              <w:r>
                <w:rPr>
                  <w:rFonts w:hint="eastAsia" w:ascii="宋体" w:hAnsi="宋体" w:eastAsia="宋体" w:cs="宋体"/>
                  <w:color w:val="000000" w:themeColor="text1"/>
                  <w:sz w:val="24"/>
                  <w:szCs w:val="24"/>
                  <w:lang w:val="en-US" w:eastAsia="zh-CN"/>
                  <w14:textFill>
                    <w14:solidFill>
                      <w14:schemeClr w14:val="tx1"/>
                    </w14:solidFill>
                  </w14:textFill>
                </w:rPr>
                <w:delText>未明确技术保障措施得0分</w:delText>
              </w:r>
            </w:del>
            <w:del w:id="55" w:author="罗睿田" w:date="2026-03-18T18:51:33Z">
              <w:r>
                <w:rPr>
                  <w:rFonts w:hint="eastAsia" w:ascii="宋体" w:hAnsi="宋体" w:eastAsia="宋体" w:cs="宋体"/>
                  <w:color w:val="000000" w:themeColor="text1"/>
                  <w:sz w:val="24"/>
                  <w:szCs w:val="24"/>
                  <w:lang w:eastAsia="zh-CN"/>
                  <w14:textFill>
                    <w14:solidFill>
                      <w14:schemeClr w14:val="tx1"/>
                    </w14:solidFill>
                  </w14:textFill>
                </w:rPr>
                <w:delText>。</w:delText>
              </w:r>
            </w:del>
          </w:p>
        </w:tc>
      </w:tr>
      <w:tr w14:paraId="287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26CBDDB4">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6D793D71">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6FC183C5">
            <w:pPr>
              <w:jc w:val="center"/>
              <w:rPr>
                <w:rFonts w:ascii="宋体" w:hAnsi="宋体"/>
                <w:color w:val="auto"/>
                <w:sz w:val="24"/>
                <w:szCs w:val="24"/>
              </w:rPr>
            </w:pPr>
            <w:r>
              <w:rPr>
                <w:rFonts w:hint="eastAsia" w:ascii="宋体" w:hAnsi="宋体"/>
                <w:color w:val="auto"/>
                <w:sz w:val="24"/>
                <w:szCs w:val="24"/>
              </w:rPr>
              <w:t>1</w:t>
            </w:r>
            <w:del w:id="56" w:author="罗睿田" w:date="2026-03-18T18:55:47Z">
              <w:r>
                <w:rPr>
                  <w:rFonts w:hint="default" w:ascii="宋体" w:hAnsi="宋体"/>
                  <w:color w:val="auto"/>
                  <w:sz w:val="24"/>
                  <w:szCs w:val="24"/>
                  <w:lang w:val="en-US" w:eastAsia="zh-CN"/>
                </w:rPr>
                <w:delText>5</w:delText>
              </w:r>
            </w:del>
            <w:ins w:id="57" w:author="罗睿田" w:date="2026-03-18T18:55:47Z">
              <w:r>
                <w:rPr>
                  <w:rFonts w:hint="eastAsia" w:ascii="宋体" w:hAnsi="宋体"/>
                  <w:color w:val="auto"/>
                  <w:sz w:val="24"/>
                  <w:szCs w:val="24"/>
                  <w:lang w:val="en-US" w:eastAsia="zh-CN"/>
                </w:rPr>
                <w:t>7</w:t>
              </w:r>
            </w:ins>
            <w:r>
              <w:rPr>
                <w:rFonts w:hint="eastAsia" w:ascii="宋体" w:hAnsi="宋体"/>
                <w:color w:val="auto"/>
                <w:sz w:val="24"/>
                <w:szCs w:val="24"/>
              </w:rPr>
              <w:t>分</w:t>
            </w:r>
          </w:p>
        </w:tc>
      </w:tr>
      <w:tr w14:paraId="6D4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6D819522">
            <w:pPr>
              <w:jc w:val="center"/>
              <w:rPr>
                <w:rFonts w:ascii="宋体" w:hAnsi="宋体"/>
                <w:sz w:val="24"/>
                <w:szCs w:val="24"/>
              </w:rPr>
            </w:pPr>
          </w:p>
        </w:tc>
        <w:tc>
          <w:tcPr>
            <w:tcW w:w="661" w:type="dxa"/>
            <w:gridSpan w:val="2"/>
            <w:noWrap w:val="0"/>
            <w:vAlign w:val="center"/>
          </w:tcPr>
          <w:p w14:paraId="56DE249F">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4701DA4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74FC8043">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46DA54D9">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0A09963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65EE80B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(2)其他要求全部满足要求的得2分，每负偏离一项扣1分。</w:t>
            </w:r>
          </w:p>
          <w:p w14:paraId="7D08D2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以上两项合计5分。</w:t>
            </w:r>
          </w:p>
        </w:tc>
      </w:tr>
      <w:tr w14:paraId="16B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0DA4DF6D">
            <w:pPr>
              <w:jc w:val="center"/>
              <w:rPr>
                <w:rFonts w:ascii="宋体" w:hAnsi="宋体"/>
                <w:sz w:val="24"/>
                <w:szCs w:val="24"/>
              </w:rPr>
            </w:pPr>
          </w:p>
        </w:tc>
        <w:tc>
          <w:tcPr>
            <w:tcW w:w="661" w:type="dxa"/>
            <w:gridSpan w:val="2"/>
            <w:noWrap w:val="0"/>
            <w:vAlign w:val="center"/>
          </w:tcPr>
          <w:p w14:paraId="5EAE5B80">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D29F8CA">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8C88D1E">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4C25EF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EFFE845">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w:t>
            </w:r>
          </w:p>
        </w:tc>
      </w:tr>
      <w:tr w14:paraId="2C1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5277B9E6">
            <w:pPr>
              <w:jc w:val="center"/>
              <w:rPr>
                <w:rFonts w:ascii="宋体" w:hAnsi="宋体"/>
                <w:sz w:val="24"/>
                <w:szCs w:val="24"/>
              </w:rPr>
            </w:pPr>
          </w:p>
        </w:tc>
        <w:tc>
          <w:tcPr>
            <w:tcW w:w="661" w:type="dxa"/>
            <w:gridSpan w:val="2"/>
            <w:noWrap w:val="0"/>
            <w:vAlign w:val="center"/>
          </w:tcPr>
          <w:p w14:paraId="1F7ED690">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1CF3F3EC">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0A2F1203">
            <w:pPr>
              <w:spacing w:line="260" w:lineRule="exact"/>
              <w:jc w:val="center"/>
              <w:rPr>
                <w:rFonts w:ascii="宋体" w:hAnsi="宋体"/>
                <w:sz w:val="24"/>
                <w:szCs w:val="24"/>
              </w:rPr>
            </w:pPr>
            <w:del w:id="58" w:author="罗睿田" w:date="2026-03-18T18:55:17Z">
              <w:r>
                <w:rPr>
                  <w:rFonts w:hint="default" w:ascii="宋体" w:hAnsi="宋体" w:cs="宋体"/>
                  <w:sz w:val="24"/>
                  <w:szCs w:val="24"/>
                  <w:lang w:val="en-US" w:eastAsia="zh-CN"/>
                </w:rPr>
                <w:delText>4</w:delText>
              </w:r>
            </w:del>
            <w:ins w:id="59" w:author="罗睿田" w:date="2026-03-18T18:55:17Z">
              <w:r>
                <w:rPr>
                  <w:rFonts w:hint="eastAsia" w:ascii="宋体" w:hAnsi="宋体" w:cs="宋体"/>
                  <w:sz w:val="24"/>
                  <w:szCs w:val="24"/>
                  <w:lang w:val="en-US" w:eastAsia="zh-CN"/>
                </w:rPr>
                <w:t>6</w:t>
              </w:r>
            </w:ins>
            <w:r>
              <w:rPr>
                <w:rFonts w:hint="eastAsia" w:ascii="宋体" w:hAnsi="宋体" w:cs="宋体"/>
                <w:sz w:val="24"/>
                <w:szCs w:val="24"/>
              </w:rPr>
              <w:t>分</w:t>
            </w:r>
          </w:p>
        </w:tc>
        <w:tc>
          <w:tcPr>
            <w:tcW w:w="709" w:type="dxa"/>
            <w:noWrap w:val="0"/>
            <w:vAlign w:val="center"/>
          </w:tcPr>
          <w:p w14:paraId="7A20B5D4">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5DA7C108">
            <w:pPr>
              <w:spacing w:line="280" w:lineRule="exact"/>
              <w:rPr>
                <w:ins w:id="60" w:author="罗睿田" w:date="2026-03-18T18:55:40Z"/>
                <w:rFonts w:hint="eastAsia" w:ascii="宋体" w:hAnsi="宋体" w:cs="宋体"/>
                <w:sz w:val="24"/>
                <w:szCs w:val="24"/>
              </w:rPr>
            </w:pPr>
            <w:ins w:id="61" w:author="罗睿田" w:date="2026-03-18T18:55:40Z">
              <w:r>
                <w:rPr>
                  <w:rFonts w:hint="eastAsia" w:ascii="宋体" w:hAnsi="宋体" w:cs="宋体"/>
                  <w:sz w:val="24"/>
                  <w:szCs w:val="24"/>
                </w:rPr>
                <w:t>（1）对招标文件的实质性要求作出有效响应且投标文件按招标文件要求具有有效性和完整性，得优：</w:t>
              </w:r>
            </w:ins>
            <w:ins w:id="62" w:author="罗睿田" w:date="2026-03-18T18:55:40Z">
              <w:r>
                <w:rPr>
                  <w:rFonts w:hint="eastAsia" w:ascii="宋体" w:hAnsi="宋体" w:cs="宋体"/>
                  <w:sz w:val="24"/>
                  <w:szCs w:val="24"/>
                  <w:lang w:val="en-US" w:eastAsia="zh-CN"/>
                </w:rPr>
                <w:t>6</w:t>
              </w:r>
            </w:ins>
            <w:ins w:id="63" w:author="罗睿田" w:date="2026-03-18T18:55:40Z">
              <w:r>
                <w:rPr>
                  <w:rFonts w:hint="eastAsia" w:ascii="宋体" w:hAnsi="宋体" w:cs="宋体"/>
                  <w:sz w:val="24"/>
                  <w:szCs w:val="24"/>
                </w:rPr>
                <w:t>分；</w:t>
              </w:r>
            </w:ins>
          </w:p>
          <w:p w14:paraId="1B06155F">
            <w:pPr>
              <w:spacing w:line="280" w:lineRule="exact"/>
              <w:rPr>
                <w:ins w:id="64" w:author="罗睿田" w:date="2026-03-18T18:55:40Z"/>
                <w:rFonts w:hint="eastAsia" w:ascii="宋体" w:hAnsi="宋体" w:cs="宋体"/>
                <w:sz w:val="24"/>
                <w:szCs w:val="24"/>
              </w:rPr>
            </w:pPr>
            <w:ins w:id="65" w:author="罗睿田" w:date="2026-03-18T18:55:40Z">
              <w:r>
                <w:rPr>
                  <w:rFonts w:hint="eastAsia" w:ascii="宋体" w:hAnsi="宋体" w:cs="宋体"/>
                  <w:sz w:val="24"/>
                  <w:szCs w:val="24"/>
                </w:rPr>
                <w:t>（2）投标文件不缺项，表达不清晰，需现场解答，得良：3分；</w:t>
              </w:r>
            </w:ins>
          </w:p>
          <w:p w14:paraId="0A231403">
            <w:pPr>
              <w:spacing w:line="280" w:lineRule="exact"/>
              <w:rPr>
                <w:ins w:id="66" w:author="罗睿田" w:date="2026-03-18T18:55:40Z"/>
                <w:rFonts w:hint="eastAsia" w:ascii="宋体" w:hAnsi="宋体" w:cs="宋体"/>
                <w:sz w:val="24"/>
                <w:szCs w:val="24"/>
              </w:rPr>
            </w:pPr>
            <w:ins w:id="67" w:author="罗睿田" w:date="2026-03-18T18:55:40Z">
              <w:r>
                <w:rPr>
                  <w:rFonts w:hint="eastAsia" w:ascii="宋体" w:hAnsi="宋体" w:cs="宋体"/>
                  <w:sz w:val="24"/>
                  <w:szCs w:val="24"/>
                </w:rPr>
                <w:t>（3）投标文件缺项，经现场答辩，不影响评标，得中：1分；</w:t>
              </w:r>
            </w:ins>
          </w:p>
          <w:p w14:paraId="731C7421">
            <w:pPr>
              <w:spacing w:line="280" w:lineRule="exact"/>
              <w:rPr>
                <w:del w:id="68" w:author="罗睿田" w:date="2026-03-18T18:55:40Z"/>
                <w:rFonts w:hint="eastAsia" w:ascii="宋体" w:hAnsi="宋体" w:eastAsia="宋体" w:cs="宋体"/>
                <w:color w:val="000000" w:themeColor="text1"/>
                <w:sz w:val="24"/>
                <w:szCs w:val="24"/>
                <w14:textFill>
                  <w14:solidFill>
                    <w14:schemeClr w14:val="tx1"/>
                  </w14:solidFill>
                </w14:textFill>
              </w:rPr>
            </w:pPr>
            <w:ins w:id="69" w:author="罗睿田" w:date="2026-03-18T18:55:40Z">
              <w:r>
                <w:rPr>
                  <w:rFonts w:hint="eastAsia" w:ascii="宋体" w:hAnsi="宋体" w:cs="宋体"/>
                  <w:sz w:val="24"/>
                  <w:szCs w:val="24"/>
                </w:rPr>
                <w:t>（4）存在明显缺项，影响评标，不得分。</w:t>
              </w:r>
            </w:ins>
            <w:del w:id="70" w:author="罗睿田" w:date="2026-03-18T18:55:40Z">
              <w:r>
                <w:rPr>
                  <w:rFonts w:hint="eastAsia" w:ascii="宋体" w:hAnsi="宋体" w:eastAsia="宋体" w:cs="宋体"/>
                  <w:color w:val="000000" w:themeColor="text1"/>
                  <w:sz w:val="24"/>
                  <w:szCs w:val="24"/>
                  <w14:textFill>
                    <w14:solidFill>
                      <w14:schemeClr w14:val="tx1"/>
                    </w14:solidFill>
                  </w14:textFill>
                </w:rPr>
                <w:delText>对招标文件的实质性要求作出有效响应且投标文件按招标文件要求具有有效性和完整性，得优：</w:delText>
              </w:r>
            </w:del>
            <w:del w:id="71" w:author="罗睿田" w:date="2026-03-18T18:55:40Z">
              <w:r>
                <w:rPr>
                  <w:rFonts w:hint="default" w:ascii="宋体" w:hAnsi="宋体" w:cs="宋体"/>
                  <w:color w:val="000000" w:themeColor="text1"/>
                  <w:sz w:val="24"/>
                  <w:szCs w:val="24"/>
                  <w:lang w:val="en-US" w:eastAsia="zh-CN"/>
                  <w14:textFill>
                    <w14:solidFill>
                      <w14:schemeClr w14:val="tx1"/>
                    </w14:solidFill>
                  </w14:textFill>
                </w:rPr>
                <w:delText>4</w:delText>
              </w:r>
            </w:del>
            <w:del w:id="72" w:author="罗睿田" w:date="2026-03-18T18:55:40Z">
              <w:r>
                <w:rPr>
                  <w:rFonts w:hint="eastAsia" w:ascii="宋体" w:hAnsi="宋体" w:eastAsia="宋体" w:cs="宋体"/>
                  <w:color w:val="000000" w:themeColor="text1"/>
                  <w:sz w:val="24"/>
                  <w:szCs w:val="24"/>
                  <w14:textFill>
                    <w14:solidFill>
                      <w14:schemeClr w14:val="tx1"/>
                    </w14:solidFill>
                  </w14:textFill>
                </w:rPr>
                <w:delText>分；</w:delText>
              </w:r>
            </w:del>
          </w:p>
          <w:p w14:paraId="029B7C86">
            <w:pPr>
              <w:spacing w:line="280" w:lineRule="exact"/>
              <w:rPr>
                <w:del w:id="73" w:author="罗睿田" w:date="2026-03-18T18:55:40Z"/>
                <w:rFonts w:hint="eastAsia" w:ascii="宋体" w:hAnsi="宋体" w:eastAsia="宋体" w:cs="宋体"/>
                <w:color w:val="000000" w:themeColor="text1"/>
                <w:sz w:val="24"/>
                <w:szCs w:val="24"/>
                <w14:textFill>
                  <w14:solidFill>
                    <w14:schemeClr w14:val="tx1"/>
                  </w14:solidFill>
                </w14:textFill>
              </w:rPr>
            </w:pPr>
            <w:del w:id="74" w:author="罗睿田" w:date="2026-03-18T18:55:40Z">
              <w:r>
                <w:rPr>
                  <w:rFonts w:hint="eastAsia" w:ascii="宋体" w:hAnsi="宋体" w:eastAsia="宋体" w:cs="宋体"/>
                  <w:color w:val="000000" w:themeColor="text1"/>
                  <w:sz w:val="24"/>
                  <w:szCs w:val="24"/>
                  <w14:textFill>
                    <w14:solidFill>
                      <w14:schemeClr w14:val="tx1"/>
                    </w14:solidFill>
                  </w14:textFill>
                </w:rPr>
                <w:delText>投标文件不缺项，表达不清晰，需现场解答，得良：</w:delText>
              </w:r>
            </w:del>
            <w:del w:id="75" w:author="罗睿田" w:date="2026-03-18T18:55:40Z">
              <w:r>
                <w:rPr>
                  <w:rFonts w:hint="eastAsia" w:ascii="宋体" w:hAnsi="宋体" w:cs="宋体"/>
                  <w:color w:val="000000" w:themeColor="text1"/>
                  <w:sz w:val="24"/>
                  <w:szCs w:val="24"/>
                  <w:lang w:val="en-US" w:eastAsia="zh-CN"/>
                  <w14:textFill>
                    <w14:solidFill>
                      <w14:schemeClr w14:val="tx1"/>
                    </w14:solidFill>
                  </w14:textFill>
                </w:rPr>
                <w:delText>2</w:delText>
              </w:r>
            </w:del>
            <w:del w:id="76" w:author="罗睿田" w:date="2026-03-18T18:55:40Z">
              <w:r>
                <w:rPr>
                  <w:rFonts w:hint="eastAsia" w:ascii="宋体" w:hAnsi="宋体" w:eastAsia="宋体" w:cs="宋体"/>
                  <w:color w:val="000000" w:themeColor="text1"/>
                  <w:sz w:val="24"/>
                  <w:szCs w:val="24"/>
                  <w14:textFill>
                    <w14:solidFill>
                      <w14:schemeClr w14:val="tx1"/>
                    </w14:solidFill>
                  </w14:textFill>
                </w:rPr>
                <w:delText>分；</w:delText>
              </w:r>
            </w:del>
          </w:p>
          <w:p w14:paraId="257F7FAD">
            <w:pPr>
              <w:spacing w:line="280" w:lineRule="exact"/>
              <w:rPr>
                <w:del w:id="77" w:author="罗睿田" w:date="2026-03-18T18:55:40Z"/>
                <w:rFonts w:hint="eastAsia" w:ascii="宋体" w:hAnsi="宋体" w:eastAsia="宋体" w:cs="宋体"/>
                <w:color w:val="000000" w:themeColor="text1"/>
                <w:sz w:val="24"/>
                <w:szCs w:val="24"/>
                <w14:textFill>
                  <w14:solidFill>
                    <w14:schemeClr w14:val="tx1"/>
                  </w14:solidFill>
                </w14:textFill>
              </w:rPr>
            </w:pPr>
            <w:del w:id="78" w:author="罗睿田" w:date="2026-03-18T18:55:40Z">
              <w:r>
                <w:rPr>
                  <w:rFonts w:hint="eastAsia" w:ascii="宋体" w:hAnsi="宋体" w:eastAsia="宋体" w:cs="宋体"/>
                  <w:color w:val="000000" w:themeColor="text1"/>
                  <w:sz w:val="24"/>
                  <w:szCs w:val="24"/>
                  <w14:textFill>
                    <w14:solidFill>
                      <w14:schemeClr w14:val="tx1"/>
                    </w14:solidFill>
                  </w14:textFill>
                </w:rPr>
                <w:delText>投标文件缺项，经现场答辩，不影响评标，得中：1分；</w:delText>
              </w:r>
            </w:del>
          </w:p>
          <w:p w14:paraId="376556DD">
            <w:pPr>
              <w:spacing w:line="280" w:lineRule="exact"/>
              <w:rPr>
                <w:rFonts w:hint="eastAsia" w:ascii="宋体" w:hAnsi="宋体" w:eastAsia="宋体" w:cs="宋体"/>
                <w:color w:val="000000" w:themeColor="text1"/>
                <w:sz w:val="24"/>
                <w:szCs w:val="24"/>
                <w14:textFill>
                  <w14:solidFill>
                    <w14:schemeClr w14:val="tx1"/>
                  </w14:solidFill>
                </w14:textFill>
              </w:rPr>
            </w:pPr>
            <w:del w:id="79" w:author="罗睿田" w:date="2026-03-18T18:55:40Z">
              <w:r>
                <w:rPr>
                  <w:rFonts w:hint="eastAsia" w:ascii="宋体" w:hAnsi="宋体" w:eastAsia="宋体" w:cs="宋体"/>
                  <w:color w:val="000000" w:themeColor="text1"/>
                  <w:sz w:val="24"/>
                  <w:szCs w:val="24"/>
                  <w14:textFill>
                    <w14:solidFill>
                      <w14:schemeClr w14:val="tx1"/>
                    </w14:solidFill>
                  </w14:textFill>
                </w:rPr>
                <w:delText>存在明显缺项，影响评标，不得分。</w:delText>
              </w:r>
            </w:del>
          </w:p>
        </w:tc>
      </w:tr>
      <w:tr w14:paraId="3F27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9527BA4">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3AD924DA">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70105B7A">
            <w:pPr>
              <w:spacing w:line="280" w:lineRule="exact"/>
              <w:jc w:val="center"/>
              <w:rPr>
                <w:rFonts w:ascii="宋体" w:hAnsi="宋体" w:cs="宋体"/>
                <w:sz w:val="24"/>
                <w:szCs w:val="24"/>
              </w:rPr>
            </w:pPr>
            <w:r>
              <w:rPr>
                <w:rFonts w:hint="eastAsia" w:ascii="宋体" w:hAnsi="宋体" w:cs="宋体"/>
                <w:sz w:val="24"/>
                <w:szCs w:val="24"/>
              </w:rPr>
              <w:t>5分</w:t>
            </w:r>
          </w:p>
        </w:tc>
      </w:tr>
      <w:tr w14:paraId="0F1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4A8210D1">
            <w:pPr>
              <w:jc w:val="center"/>
              <w:rPr>
                <w:rFonts w:ascii="宋体" w:hAnsi="宋体"/>
                <w:sz w:val="24"/>
                <w:szCs w:val="24"/>
              </w:rPr>
            </w:pPr>
          </w:p>
        </w:tc>
        <w:tc>
          <w:tcPr>
            <w:tcW w:w="646" w:type="dxa"/>
            <w:noWrap w:val="0"/>
            <w:vAlign w:val="center"/>
          </w:tcPr>
          <w:p w14:paraId="0B378976">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40CCB381">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20DF1FC4">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3CE8BB5">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2F606C8A">
            <w:pPr>
              <w:spacing w:line="280" w:lineRule="exact"/>
              <w:jc w:val="center"/>
              <w:rPr>
                <w:rFonts w:ascii="宋体" w:hAnsi="宋体" w:cs="宋体"/>
                <w:sz w:val="24"/>
                <w:szCs w:val="24"/>
              </w:rPr>
            </w:pPr>
            <w:r>
              <w:rPr>
                <w:rFonts w:hint="eastAsia" w:ascii="宋体" w:hAnsi="宋体" w:cs="宋体"/>
                <w:sz w:val="24"/>
                <w:szCs w:val="24"/>
              </w:rPr>
              <w:t>评分准则</w:t>
            </w:r>
          </w:p>
        </w:tc>
      </w:tr>
      <w:tr w14:paraId="3D2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22D86BFA">
            <w:pPr>
              <w:jc w:val="center"/>
              <w:rPr>
                <w:rFonts w:ascii="宋体" w:hAnsi="宋体"/>
                <w:sz w:val="24"/>
                <w:szCs w:val="24"/>
              </w:rPr>
            </w:pPr>
          </w:p>
        </w:tc>
        <w:tc>
          <w:tcPr>
            <w:tcW w:w="646" w:type="dxa"/>
            <w:noWrap w:val="0"/>
            <w:vAlign w:val="center"/>
          </w:tcPr>
          <w:p w14:paraId="0CDAFFF4">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43EEE686">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4D15C8DB">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0E7CEDEC">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0EA594">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CBC484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64B29C78">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67A8ED5B">
      <w:pPr>
        <w:spacing w:line="360" w:lineRule="auto"/>
        <w:jc w:val="center"/>
        <w:rPr>
          <w:rFonts w:hint="eastAsia" w:asciiTheme="minorEastAsia" w:hAnsiTheme="minorEastAsia" w:eastAsiaTheme="minorEastAsia"/>
          <w:b/>
          <w:sz w:val="24"/>
          <w:szCs w:val="24"/>
          <w:u w:val="single"/>
        </w:rPr>
      </w:pPr>
    </w:p>
    <w:p w14:paraId="1285355A">
      <w:pPr>
        <w:spacing w:line="360" w:lineRule="auto"/>
        <w:jc w:val="center"/>
        <w:rPr>
          <w:rFonts w:hint="eastAsia" w:asciiTheme="minorEastAsia" w:hAnsiTheme="minorEastAsia" w:eastAsiaTheme="minorEastAsia"/>
          <w:b/>
          <w:sz w:val="24"/>
          <w:szCs w:val="24"/>
          <w:u w:val="single"/>
        </w:rPr>
      </w:pPr>
    </w:p>
    <w:p w14:paraId="4485B155">
      <w:pPr>
        <w:spacing w:line="360" w:lineRule="auto"/>
        <w:jc w:val="center"/>
        <w:rPr>
          <w:rFonts w:hint="eastAsia" w:asciiTheme="minorEastAsia" w:hAnsiTheme="minorEastAsia" w:eastAsiaTheme="minorEastAsia"/>
          <w:b/>
          <w:sz w:val="24"/>
          <w:szCs w:val="24"/>
          <w:u w:val="single"/>
        </w:rPr>
      </w:pPr>
    </w:p>
    <w:p w14:paraId="5066EDDA">
      <w:pPr>
        <w:spacing w:line="360" w:lineRule="auto"/>
        <w:jc w:val="center"/>
        <w:rPr>
          <w:rFonts w:hint="eastAsia" w:asciiTheme="minorEastAsia" w:hAnsiTheme="minorEastAsia" w:eastAsiaTheme="minorEastAsia"/>
          <w:b/>
          <w:sz w:val="24"/>
          <w:szCs w:val="24"/>
          <w:u w:val="single"/>
        </w:rPr>
      </w:pPr>
    </w:p>
    <w:p w14:paraId="1FA0A9B1">
      <w:pPr>
        <w:spacing w:line="360" w:lineRule="auto"/>
        <w:jc w:val="center"/>
        <w:rPr>
          <w:rFonts w:hint="eastAsia" w:asciiTheme="minorEastAsia" w:hAnsiTheme="minorEastAsia" w:eastAsiaTheme="minorEastAsia"/>
          <w:b/>
          <w:sz w:val="24"/>
          <w:szCs w:val="24"/>
          <w:u w:val="single"/>
        </w:rPr>
      </w:pPr>
    </w:p>
    <w:p w14:paraId="5849269C">
      <w:pPr>
        <w:spacing w:line="360" w:lineRule="auto"/>
        <w:jc w:val="center"/>
        <w:rPr>
          <w:rFonts w:hint="eastAsia" w:asciiTheme="minorEastAsia" w:hAnsiTheme="minorEastAsia" w:eastAsiaTheme="minorEastAsia"/>
          <w:b/>
          <w:sz w:val="24"/>
          <w:szCs w:val="24"/>
          <w:u w:val="single"/>
        </w:rPr>
      </w:pPr>
    </w:p>
    <w:p w14:paraId="6D35364C">
      <w:pPr>
        <w:spacing w:line="360" w:lineRule="auto"/>
        <w:jc w:val="center"/>
        <w:rPr>
          <w:rFonts w:hint="eastAsia" w:asciiTheme="minorEastAsia" w:hAnsiTheme="minorEastAsia" w:eastAsiaTheme="minorEastAsia"/>
          <w:b/>
          <w:sz w:val="24"/>
          <w:szCs w:val="24"/>
          <w:u w:val="single"/>
        </w:rPr>
      </w:pPr>
    </w:p>
    <w:p w14:paraId="35E7E71B">
      <w:pPr>
        <w:spacing w:line="360" w:lineRule="auto"/>
        <w:jc w:val="center"/>
        <w:rPr>
          <w:rFonts w:hint="eastAsia" w:asciiTheme="minorEastAsia" w:hAnsiTheme="minorEastAsia" w:eastAsiaTheme="minorEastAsia"/>
          <w:b/>
          <w:sz w:val="24"/>
          <w:szCs w:val="24"/>
          <w:u w:val="single"/>
        </w:rPr>
      </w:pPr>
    </w:p>
    <w:p w14:paraId="7FDDC6C6">
      <w:pPr>
        <w:spacing w:line="360" w:lineRule="auto"/>
        <w:jc w:val="center"/>
        <w:rPr>
          <w:rFonts w:hint="eastAsia" w:asciiTheme="minorEastAsia" w:hAnsiTheme="minorEastAsia" w:eastAsiaTheme="minorEastAsia"/>
          <w:b/>
          <w:sz w:val="24"/>
          <w:szCs w:val="24"/>
          <w:u w:val="single"/>
        </w:rPr>
      </w:pPr>
    </w:p>
    <w:p w14:paraId="2747CC64">
      <w:pPr>
        <w:spacing w:line="360" w:lineRule="auto"/>
        <w:jc w:val="center"/>
        <w:rPr>
          <w:rFonts w:hint="eastAsia" w:asciiTheme="minorEastAsia" w:hAnsiTheme="minorEastAsia" w:eastAsiaTheme="minorEastAsia"/>
          <w:b/>
          <w:sz w:val="24"/>
          <w:szCs w:val="24"/>
          <w:u w:val="single"/>
        </w:rPr>
      </w:pPr>
    </w:p>
    <w:p w14:paraId="5011DB65">
      <w:pPr>
        <w:spacing w:line="360" w:lineRule="auto"/>
        <w:jc w:val="center"/>
        <w:rPr>
          <w:rFonts w:hint="eastAsia" w:asciiTheme="minorEastAsia" w:hAnsiTheme="minorEastAsia" w:eastAsiaTheme="minorEastAsia"/>
          <w:b/>
          <w:sz w:val="24"/>
          <w:szCs w:val="24"/>
          <w:u w:val="single"/>
        </w:rPr>
      </w:pPr>
    </w:p>
    <w:p w14:paraId="7E9D5D4F">
      <w:pPr>
        <w:spacing w:line="360" w:lineRule="auto"/>
        <w:jc w:val="center"/>
        <w:rPr>
          <w:rFonts w:hint="eastAsia" w:asciiTheme="minorEastAsia" w:hAnsiTheme="minorEastAsia" w:eastAsiaTheme="minorEastAsia"/>
          <w:b/>
          <w:sz w:val="24"/>
          <w:szCs w:val="24"/>
          <w:u w:val="single"/>
        </w:rPr>
      </w:pPr>
    </w:p>
    <w:p w14:paraId="51EA1D67">
      <w:pPr>
        <w:spacing w:line="360" w:lineRule="auto"/>
        <w:jc w:val="center"/>
        <w:rPr>
          <w:rFonts w:hint="eastAsia" w:asciiTheme="minorEastAsia" w:hAnsiTheme="minorEastAsia" w:eastAsiaTheme="minorEastAsia"/>
          <w:b/>
          <w:sz w:val="24"/>
          <w:szCs w:val="24"/>
          <w:u w:val="single"/>
        </w:rPr>
      </w:pPr>
    </w:p>
    <w:p w14:paraId="09F0117A">
      <w:pPr>
        <w:spacing w:line="360" w:lineRule="auto"/>
        <w:jc w:val="center"/>
        <w:rPr>
          <w:rFonts w:hint="eastAsia" w:asciiTheme="minorEastAsia" w:hAnsiTheme="minorEastAsia" w:eastAsiaTheme="minorEastAsia"/>
          <w:b/>
          <w:sz w:val="24"/>
          <w:szCs w:val="24"/>
          <w:u w:val="single"/>
        </w:rPr>
      </w:pPr>
    </w:p>
    <w:p w14:paraId="4B7031FA">
      <w:pPr>
        <w:spacing w:line="360" w:lineRule="auto"/>
        <w:jc w:val="center"/>
        <w:rPr>
          <w:rFonts w:hint="eastAsia" w:asciiTheme="minorEastAsia" w:hAnsiTheme="minorEastAsia" w:eastAsiaTheme="minorEastAsia"/>
          <w:b/>
          <w:sz w:val="24"/>
          <w:szCs w:val="24"/>
          <w:u w:val="single"/>
        </w:rPr>
      </w:pPr>
    </w:p>
    <w:p w14:paraId="0DC33228">
      <w:pPr>
        <w:spacing w:line="360" w:lineRule="auto"/>
        <w:jc w:val="center"/>
        <w:rPr>
          <w:rFonts w:hint="eastAsia" w:asciiTheme="minorEastAsia" w:hAnsiTheme="minorEastAsia" w:eastAsiaTheme="minorEastAsia"/>
          <w:b/>
          <w:sz w:val="24"/>
          <w:szCs w:val="24"/>
          <w:u w:val="single"/>
        </w:rPr>
      </w:pPr>
    </w:p>
    <w:p w14:paraId="307343D7">
      <w:pPr>
        <w:spacing w:line="360" w:lineRule="auto"/>
        <w:jc w:val="center"/>
        <w:rPr>
          <w:rFonts w:hint="eastAsia" w:asciiTheme="minorEastAsia" w:hAnsiTheme="minorEastAsia" w:eastAsiaTheme="minorEastAsia"/>
          <w:b/>
          <w:sz w:val="24"/>
          <w:szCs w:val="24"/>
          <w:u w:val="single"/>
        </w:rPr>
      </w:pPr>
    </w:p>
    <w:p w14:paraId="44515467">
      <w:pPr>
        <w:spacing w:line="360" w:lineRule="auto"/>
        <w:jc w:val="center"/>
        <w:rPr>
          <w:rFonts w:hint="eastAsia" w:asciiTheme="minorEastAsia" w:hAnsiTheme="minorEastAsia" w:eastAsiaTheme="minorEastAsia"/>
          <w:b/>
          <w:sz w:val="24"/>
          <w:szCs w:val="24"/>
          <w:u w:val="single"/>
        </w:rPr>
      </w:pPr>
    </w:p>
    <w:p w14:paraId="3ACE58A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15A202AF">
      <w:pPr>
        <w:spacing w:line="360" w:lineRule="auto"/>
        <w:rPr>
          <w:rFonts w:asciiTheme="minorEastAsia" w:hAnsiTheme="minorEastAsia" w:eastAsiaTheme="minorEastAsia"/>
          <w:b/>
          <w:sz w:val="24"/>
          <w:szCs w:val="24"/>
        </w:rPr>
      </w:pPr>
    </w:p>
    <w:p w14:paraId="25322B8B">
      <w:pPr>
        <w:spacing w:line="360" w:lineRule="auto"/>
        <w:jc w:val="center"/>
        <w:rPr>
          <w:rFonts w:asciiTheme="minorEastAsia" w:hAnsiTheme="minorEastAsia" w:eastAsiaTheme="minorEastAsia"/>
          <w:b/>
          <w:sz w:val="24"/>
          <w:szCs w:val="24"/>
        </w:rPr>
      </w:pPr>
    </w:p>
    <w:p w14:paraId="29EC5AA4">
      <w:pPr>
        <w:spacing w:line="360" w:lineRule="auto"/>
        <w:rPr>
          <w:rFonts w:asciiTheme="minorEastAsia" w:hAnsiTheme="minorEastAsia" w:eastAsiaTheme="minorEastAsia"/>
          <w:b/>
          <w:sz w:val="24"/>
          <w:szCs w:val="24"/>
        </w:rPr>
      </w:pPr>
    </w:p>
    <w:p w14:paraId="45F10B46">
      <w:pPr>
        <w:spacing w:line="360" w:lineRule="auto"/>
        <w:rPr>
          <w:rFonts w:asciiTheme="minorEastAsia" w:hAnsiTheme="minorEastAsia" w:eastAsiaTheme="minorEastAsia"/>
          <w:b/>
          <w:sz w:val="24"/>
          <w:szCs w:val="24"/>
        </w:rPr>
      </w:pPr>
    </w:p>
    <w:p w14:paraId="646C7E0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793402D">
      <w:pPr>
        <w:spacing w:line="360" w:lineRule="auto"/>
        <w:rPr>
          <w:rFonts w:asciiTheme="minorEastAsia" w:hAnsiTheme="minorEastAsia" w:eastAsiaTheme="minorEastAsia"/>
          <w:b/>
          <w:sz w:val="24"/>
          <w:szCs w:val="24"/>
        </w:rPr>
      </w:pPr>
    </w:p>
    <w:p w14:paraId="237E8191">
      <w:pPr>
        <w:spacing w:line="360" w:lineRule="auto"/>
        <w:rPr>
          <w:rFonts w:asciiTheme="minorEastAsia" w:hAnsiTheme="minorEastAsia" w:eastAsiaTheme="minorEastAsia"/>
          <w:b/>
          <w:sz w:val="24"/>
          <w:szCs w:val="24"/>
        </w:rPr>
      </w:pPr>
    </w:p>
    <w:p w14:paraId="3510F34A">
      <w:pPr>
        <w:spacing w:line="360" w:lineRule="auto"/>
        <w:rPr>
          <w:rFonts w:asciiTheme="minorEastAsia" w:hAnsiTheme="minorEastAsia" w:eastAsiaTheme="minorEastAsia"/>
          <w:b/>
          <w:sz w:val="24"/>
          <w:szCs w:val="24"/>
        </w:rPr>
      </w:pPr>
    </w:p>
    <w:p w14:paraId="37EF68CF">
      <w:pPr>
        <w:spacing w:line="360" w:lineRule="auto"/>
        <w:rPr>
          <w:rFonts w:asciiTheme="minorEastAsia" w:hAnsiTheme="minorEastAsia" w:eastAsiaTheme="minorEastAsia"/>
          <w:b/>
          <w:sz w:val="24"/>
          <w:szCs w:val="24"/>
        </w:rPr>
      </w:pPr>
    </w:p>
    <w:p w14:paraId="27C4A226">
      <w:pPr>
        <w:spacing w:line="360" w:lineRule="auto"/>
        <w:rPr>
          <w:rFonts w:asciiTheme="minorEastAsia" w:hAnsiTheme="minorEastAsia" w:eastAsiaTheme="minorEastAsia"/>
          <w:b/>
          <w:sz w:val="24"/>
          <w:szCs w:val="24"/>
        </w:rPr>
      </w:pPr>
    </w:p>
    <w:p w14:paraId="52D28014">
      <w:pPr>
        <w:spacing w:line="360" w:lineRule="auto"/>
        <w:rPr>
          <w:rFonts w:asciiTheme="minorEastAsia" w:hAnsiTheme="minorEastAsia" w:eastAsiaTheme="minorEastAsia"/>
          <w:b/>
          <w:sz w:val="24"/>
          <w:szCs w:val="24"/>
        </w:rPr>
      </w:pPr>
    </w:p>
    <w:p w14:paraId="1EAD96B7">
      <w:pPr>
        <w:spacing w:line="360" w:lineRule="auto"/>
        <w:rPr>
          <w:rFonts w:asciiTheme="minorEastAsia" w:hAnsiTheme="minorEastAsia" w:eastAsiaTheme="minorEastAsia"/>
          <w:b/>
          <w:sz w:val="24"/>
          <w:szCs w:val="24"/>
        </w:rPr>
      </w:pPr>
    </w:p>
    <w:p w14:paraId="49E65DFC">
      <w:pPr>
        <w:spacing w:line="360" w:lineRule="auto"/>
        <w:rPr>
          <w:rFonts w:asciiTheme="minorEastAsia" w:hAnsiTheme="minorEastAsia" w:eastAsiaTheme="minorEastAsia"/>
          <w:b/>
          <w:sz w:val="24"/>
          <w:szCs w:val="24"/>
        </w:rPr>
      </w:pPr>
    </w:p>
    <w:p w14:paraId="3A1E93CB">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ZB - SB</w:t>
      </w:r>
      <w:ins w:id="80" w:author="罗睿田" w:date="2026-03-18T18:41:27Z">
        <w:r>
          <w:rPr>
            <w:rFonts w:hint="eastAsia" w:asciiTheme="minorEastAsia" w:hAnsiTheme="minorEastAsia" w:eastAsiaTheme="minorEastAsia"/>
            <w:b/>
            <w:sz w:val="24"/>
            <w:szCs w:val="24"/>
            <w:u w:val="single"/>
            <w:lang w:val="en-US" w:eastAsia="zh-CN"/>
          </w:rPr>
          <w:t xml:space="preserve"> </w:t>
        </w:r>
      </w:ins>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2026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FED901F">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C08C1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DD7C83">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09925A6">
      <w:pPr>
        <w:spacing w:line="300" w:lineRule="auto"/>
        <w:rPr>
          <w:rFonts w:asciiTheme="minorEastAsia" w:hAnsiTheme="minorEastAsia" w:eastAsiaTheme="minorEastAsia"/>
          <w:sz w:val="24"/>
          <w:szCs w:val="24"/>
        </w:rPr>
        <w:sectPr>
          <w:footerReference r:id="rId6" w:type="default"/>
          <w:headerReference r:id="rId5" w:type="even"/>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pPr>
    </w:p>
    <w:p w14:paraId="3CDF02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03C5013E">
      <w:pPr>
        <w:pStyle w:val="5"/>
        <w:spacing w:line="300" w:lineRule="auto"/>
        <w:jc w:val="center"/>
        <w:rPr>
          <w:rFonts w:asciiTheme="minorEastAsia" w:hAnsiTheme="minorEastAsia" w:eastAsiaTheme="minorEastAsia"/>
          <w:bCs/>
          <w:szCs w:val="24"/>
        </w:rPr>
      </w:pPr>
      <w:bookmarkStart w:id="0" w:name="_Toc313109512"/>
      <w:bookmarkStart w:id="1" w:name="_Toc309632062"/>
      <w:r>
        <w:rPr>
          <w:rFonts w:hint="eastAsia" w:asciiTheme="minorEastAsia" w:hAnsiTheme="minorEastAsia" w:eastAsiaTheme="minorEastAsia"/>
          <w:bCs/>
          <w:szCs w:val="24"/>
        </w:rPr>
        <w:t>一、开标一览表</w:t>
      </w:r>
      <w:bookmarkEnd w:id="0"/>
      <w:bookmarkEnd w:id="1"/>
    </w:p>
    <w:p w14:paraId="7561D6E4">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02E81A00">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57E2B402">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EA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BBA9AEF">
            <w:pPr>
              <w:jc w:val="center"/>
              <w:rPr>
                <w:szCs w:val="21"/>
              </w:rPr>
            </w:pPr>
            <w:r>
              <w:rPr>
                <w:rFonts w:hint="eastAsia"/>
                <w:szCs w:val="21"/>
              </w:rPr>
              <w:t>项目编号</w:t>
            </w:r>
          </w:p>
        </w:tc>
        <w:tc>
          <w:tcPr>
            <w:tcW w:w="3425" w:type="dxa"/>
            <w:gridSpan w:val="3"/>
          </w:tcPr>
          <w:p w14:paraId="69283B06">
            <w:pPr>
              <w:jc w:val="center"/>
              <w:rPr>
                <w:szCs w:val="21"/>
              </w:rPr>
            </w:pPr>
            <w:r>
              <w:rPr>
                <w:rFonts w:hint="eastAsia"/>
                <w:szCs w:val="21"/>
              </w:rPr>
              <w:t>供应商名称</w:t>
            </w:r>
          </w:p>
        </w:tc>
        <w:tc>
          <w:tcPr>
            <w:tcW w:w="2687" w:type="dxa"/>
          </w:tcPr>
          <w:p w14:paraId="525C0272">
            <w:pPr>
              <w:jc w:val="center"/>
              <w:rPr>
                <w:szCs w:val="21"/>
              </w:rPr>
            </w:pPr>
            <w:r>
              <w:rPr>
                <w:rFonts w:hint="eastAsia"/>
                <w:szCs w:val="21"/>
              </w:rPr>
              <w:t>设备名称</w:t>
            </w:r>
          </w:p>
        </w:tc>
      </w:tr>
      <w:tr w14:paraId="39C3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C0B328B">
            <w:pPr>
              <w:jc w:val="center"/>
              <w:rPr>
                <w:szCs w:val="21"/>
              </w:rPr>
            </w:pPr>
          </w:p>
        </w:tc>
        <w:tc>
          <w:tcPr>
            <w:tcW w:w="3425" w:type="dxa"/>
            <w:gridSpan w:val="3"/>
          </w:tcPr>
          <w:p w14:paraId="6F93E0E0">
            <w:pPr>
              <w:jc w:val="center"/>
              <w:rPr>
                <w:szCs w:val="21"/>
              </w:rPr>
            </w:pPr>
          </w:p>
        </w:tc>
        <w:tc>
          <w:tcPr>
            <w:tcW w:w="2687" w:type="dxa"/>
          </w:tcPr>
          <w:p w14:paraId="427D4810">
            <w:pPr>
              <w:jc w:val="center"/>
              <w:rPr>
                <w:szCs w:val="21"/>
              </w:rPr>
            </w:pPr>
          </w:p>
        </w:tc>
      </w:tr>
      <w:tr w14:paraId="2522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0FF8A8CE">
            <w:pPr>
              <w:jc w:val="center"/>
              <w:rPr>
                <w:szCs w:val="21"/>
              </w:rPr>
            </w:pPr>
            <w:r>
              <w:rPr>
                <w:rFonts w:hint="eastAsia"/>
                <w:szCs w:val="21"/>
                <w:lang w:eastAsia="zh-CN"/>
              </w:rPr>
              <w:t>品牌</w:t>
            </w:r>
          </w:p>
        </w:tc>
        <w:tc>
          <w:tcPr>
            <w:tcW w:w="1819" w:type="dxa"/>
          </w:tcPr>
          <w:p w14:paraId="3ABB024D">
            <w:pPr>
              <w:jc w:val="center"/>
              <w:rPr>
                <w:rFonts w:hint="eastAsia"/>
                <w:szCs w:val="21"/>
                <w:lang w:eastAsia="zh-CN"/>
              </w:rPr>
            </w:pPr>
            <w:r>
              <w:rPr>
                <w:rFonts w:hint="eastAsia"/>
                <w:szCs w:val="21"/>
              </w:rPr>
              <w:t>型号及规格</w:t>
            </w:r>
          </w:p>
        </w:tc>
        <w:tc>
          <w:tcPr>
            <w:tcW w:w="1682" w:type="dxa"/>
          </w:tcPr>
          <w:p w14:paraId="7A7856E5">
            <w:pPr>
              <w:jc w:val="center"/>
              <w:rPr>
                <w:szCs w:val="21"/>
              </w:rPr>
            </w:pPr>
            <w:r>
              <w:rPr>
                <w:rFonts w:hint="eastAsia"/>
                <w:szCs w:val="21"/>
              </w:rPr>
              <w:t>产地</w:t>
            </w:r>
          </w:p>
        </w:tc>
        <w:tc>
          <w:tcPr>
            <w:tcW w:w="1743" w:type="dxa"/>
            <w:gridSpan w:val="2"/>
          </w:tcPr>
          <w:p w14:paraId="6B02D385">
            <w:pPr>
              <w:jc w:val="center"/>
              <w:rPr>
                <w:rFonts w:hint="eastAsia"/>
                <w:szCs w:val="21"/>
              </w:rPr>
            </w:pPr>
            <w:r>
              <w:rPr>
                <w:rFonts w:hint="eastAsia"/>
                <w:szCs w:val="21"/>
              </w:rPr>
              <w:t>生产商名称</w:t>
            </w:r>
          </w:p>
        </w:tc>
        <w:tc>
          <w:tcPr>
            <w:tcW w:w="2687" w:type="dxa"/>
          </w:tcPr>
          <w:p w14:paraId="549E132C">
            <w:pPr>
              <w:jc w:val="center"/>
              <w:rPr>
                <w:szCs w:val="21"/>
              </w:rPr>
            </w:pPr>
            <w:r>
              <w:rPr>
                <w:rFonts w:hint="eastAsia"/>
                <w:szCs w:val="21"/>
              </w:rPr>
              <w:t>数量</w:t>
            </w:r>
          </w:p>
        </w:tc>
      </w:tr>
      <w:tr w14:paraId="7FA8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9817ED1">
            <w:pPr>
              <w:jc w:val="center"/>
              <w:rPr>
                <w:szCs w:val="21"/>
              </w:rPr>
            </w:pPr>
          </w:p>
        </w:tc>
        <w:tc>
          <w:tcPr>
            <w:tcW w:w="1819" w:type="dxa"/>
          </w:tcPr>
          <w:p w14:paraId="7B85696D">
            <w:pPr>
              <w:jc w:val="center"/>
              <w:rPr>
                <w:szCs w:val="21"/>
              </w:rPr>
            </w:pPr>
          </w:p>
        </w:tc>
        <w:tc>
          <w:tcPr>
            <w:tcW w:w="1682" w:type="dxa"/>
          </w:tcPr>
          <w:p w14:paraId="71F2026B">
            <w:pPr>
              <w:jc w:val="center"/>
              <w:rPr>
                <w:szCs w:val="21"/>
              </w:rPr>
            </w:pPr>
          </w:p>
        </w:tc>
        <w:tc>
          <w:tcPr>
            <w:tcW w:w="1743" w:type="dxa"/>
            <w:gridSpan w:val="2"/>
          </w:tcPr>
          <w:p w14:paraId="55D72FB3">
            <w:pPr>
              <w:jc w:val="center"/>
              <w:rPr>
                <w:szCs w:val="21"/>
              </w:rPr>
            </w:pPr>
          </w:p>
        </w:tc>
        <w:tc>
          <w:tcPr>
            <w:tcW w:w="2687" w:type="dxa"/>
          </w:tcPr>
          <w:p w14:paraId="00031796">
            <w:pPr>
              <w:jc w:val="center"/>
              <w:rPr>
                <w:szCs w:val="21"/>
              </w:rPr>
            </w:pPr>
          </w:p>
        </w:tc>
      </w:tr>
      <w:tr w14:paraId="216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892BB0B">
            <w:pPr>
              <w:jc w:val="center"/>
              <w:rPr>
                <w:szCs w:val="21"/>
              </w:rPr>
            </w:pPr>
            <w:r>
              <w:rPr>
                <w:rFonts w:hint="eastAsia"/>
                <w:szCs w:val="21"/>
              </w:rPr>
              <w:t>投标总价（人民币/元）</w:t>
            </w:r>
          </w:p>
        </w:tc>
        <w:tc>
          <w:tcPr>
            <w:tcW w:w="3425" w:type="dxa"/>
            <w:gridSpan w:val="3"/>
          </w:tcPr>
          <w:p w14:paraId="028A5E0C">
            <w:pPr>
              <w:jc w:val="center"/>
              <w:rPr>
                <w:szCs w:val="21"/>
              </w:rPr>
            </w:pPr>
            <w:r>
              <w:rPr>
                <w:rFonts w:hint="eastAsia"/>
                <w:szCs w:val="21"/>
              </w:rPr>
              <w:t>交货日期</w:t>
            </w:r>
          </w:p>
        </w:tc>
        <w:tc>
          <w:tcPr>
            <w:tcW w:w="2687" w:type="dxa"/>
          </w:tcPr>
          <w:p w14:paraId="55357BCB">
            <w:pPr>
              <w:jc w:val="center"/>
              <w:rPr>
                <w:szCs w:val="21"/>
              </w:rPr>
            </w:pPr>
            <w:r>
              <w:rPr>
                <w:rFonts w:hint="eastAsia"/>
                <w:szCs w:val="21"/>
              </w:rPr>
              <w:t>备注</w:t>
            </w:r>
          </w:p>
        </w:tc>
      </w:tr>
      <w:tr w14:paraId="3025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3D77F6C3">
            <w:pPr>
              <w:jc w:val="center"/>
              <w:rPr>
                <w:sz w:val="32"/>
                <w:szCs w:val="32"/>
              </w:rPr>
            </w:pPr>
          </w:p>
        </w:tc>
        <w:tc>
          <w:tcPr>
            <w:tcW w:w="3425" w:type="dxa"/>
            <w:gridSpan w:val="3"/>
          </w:tcPr>
          <w:p w14:paraId="7F9CC383">
            <w:pPr>
              <w:jc w:val="center"/>
              <w:rPr>
                <w:sz w:val="32"/>
                <w:szCs w:val="32"/>
              </w:rPr>
            </w:pPr>
          </w:p>
        </w:tc>
        <w:tc>
          <w:tcPr>
            <w:tcW w:w="2687" w:type="dxa"/>
          </w:tcPr>
          <w:p w14:paraId="5F7D512B">
            <w:pPr>
              <w:jc w:val="center"/>
              <w:rPr>
                <w:sz w:val="32"/>
                <w:szCs w:val="32"/>
              </w:rPr>
            </w:pPr>
          </w:p>
        </w:tc>
      </w:tr>
      <w:tr w14:paraId="5153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4C13B1E">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17C0229A">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55D4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5CD5E3A2">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8137E86">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64865EA9">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2B86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7BC49D39">
            <w:pPr>
              <w:jc w:val="center"/>
              <w:rPr>
                <w:rFonts w:hint="eastAsia" w:ascii="Times New Roman" w:hAnsi="Times New Roman" w:cs="Times New Roman"/>
                <w:szCs w:val="21"/>
              </w:rPr>
            </w:pPr>
          </w:p>
        </w:tc>
        <w:tc>
          <w:tcPr>
            <w:tcW w:w="3056" w:type="dxa"/>
            <w:gridSpan w:val="2"/>
          </w:tcPr>
          <w:p w14:paraId="2440EE4D">
            <w:pPr>
              <w:jc w:val="center"/>
              <w:rPr>
                <w:rFonts w:hint="eastAsia" w:ascii="Times New Roman" w:hAnsi="Times New Roman" w:cs="Times New Roman"/>
                <w:szCs w:val="21"/>
              </w:rPr>
            </w:pPr>
          </w:p>
        </w:tc>
        <w:tc>
          <w:tcPr>
            <w:tcW w:w="3056" w:type="dxa"/>
            <w:gridSpan w:val="2"/>
          </w:tcPr>
          <w:p w14:paraId="75F3FBD5">
            <w:pPr>
              <w:jc w:val="center"/>
              <w:rPr>
                <w:rFonts w:hint="eastAsia" w:ascii="Times New Roman" w:hAnsi="Times New Roman" w:cs="Times New Roman"/>
                <w:szCs w:val="21"/>
              </w:rPr>
            </w:pPr>
          </w:p>
        </w:tc>
      </w:tr>
    </w:tbl>
    <w:p w14:paraId="0ACB7687">
      <w:pPr>
        <w:jc w:val="center"/>
        <w:rPr>
          <w:sz w:val="32"/>
          <w:szCs w:val="32"/>
        </w:rPr>
      </w:pPr>
    </w:p>
    <w:p w14:paraId="76AD4D0B">
      <w:pPr>
        <w:spacing w:line="300" w:lineRule="auto"/>
        <w:rPr>
          <w:rFonts w:asciiTheme="minorEastAsia" w:hAnsiTheme="minorEastAsia" w:eastAsiaTheme="minorEastAsia"/>
          <w:snapToGrid w:val="0"/>
          <w:kern w:val="0"/>
          <w:sz w:val="24"/>
          <w:szCs w:val="24"/>
        </w:rPr>
      </w:pPr>
    </w:p>
    <w:p w14:paraId="7D9823E1">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BAEC311">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C33253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01FAD1E6">
      <w:pPr>
        <w:spacing w:line="360" w:lineRule="auto"/>
        <w:ind w:firstLine="420"/>
        <w:rPr>
          <w:rFonts w:asciiTheme="minorEastAsia" w:hAnsiTheme="minorEastAsia" w:eastAsiaTheme="minorEastAsia"/>
          <w:sz w:val="24"/>
          <w:szCs w:val="24"/>
        </w:rPr>
      </w:pPr>
    </w:p>
    <w:p w14:paraId="633904DD">
      <w:pPr>
        <w:spacing w:line="360" w:lineRule="auto"/>
        <w:rPr>
          <w:rFonts w:asciiTheme="minorEastAsia" w:hAnsiTheme="minorEastAsia" w:eastAsiaTheme="minorEastAsia"/>
          <w:sz w:val="24"/>
          <w:szCs w:val="24"/>
        </w:rPr>
      </w:pPr>
    </w:p>
    <w:p w14:paraId="0CC0B4D5">
      <w:pPr>
        <w:spacing w:line="360" w:lineRule="auto"/>
        <w:rPr>
          <w:rFonts w:asciiTheme="minorEastAsia" w:hAnsiTheme="minorEastAsia" w:eastAsiaTheme="minorEastAsia"/>
          <w:sz w:val="24"/>
          <w:szCs w:val="24"/>
        </w:rPr>
      </w:pPr>
    </w:p>
    <w:p w14:paraId="0FE3D5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576D461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8F05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9A1682F">
      <w:pPr>
        <w:spacing w:line="360" w:lineRule="auto"/>
        <w:rPr>
          <w:rFonts w:asciiTheme="minorEastAsia" w:hAnsiTheme="minorEastAsia" w:eastAsiaTheme="minorEastAsia"/>
          <w:sz w:val="24"/>
          <w:szCs w:val="24"/>
        </w:rPr>
      </w:pPr>
    </w:p>
    <w:p w14:paraId="4EE6A37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4D1D5834">
      <w:pPr>
        <w:spacing w:line="300" w:lineRule="auto"/>
        <w:rPr>
          <w:rFonts w:asciiTheme="minorEastAsia" w:hAnsiTheme="minorEastAsia" w:eastAsiaTheme="minorEastAsia"/>
          <w:bCs/>
          <w:sz w:val="24"/>
          <w:szCs w:val="24"/>
        </w:rPr>
      </w:pPr>
    </w:p>
    <w:p w14:paraId="10BCE9AA">
      <w:pPr>
        <w:spacing w:line="300" w:lineRule="auto"/>
        <w:rPr>
          <w:rFonts w:asciiTheme="minorEastAsia" w:hAnsiTheme="minorEastAsia" w:eastAsiaTheme="minorEastAsia"/>
          <w:bCs/>
          <w:sz w:val="24"/>
          <w:szCs w:val="24"/>
        </w:rPr>
      </w:pPr>
    </w:p>
    <w:p w14:paraId="094CC7A6">
      <w:pPr>
        <w:spacing w:line="300" w:lineRule="auto"/>
        <w:rPr>
          <w:rFonts w:asciiTheme="minorEastAsia" w:hAnsiTheme="minorEastAsia" w:eastAsiaTheme="minorEastAsia"/>
          <w:bCs/>
          <w:sz w:val="24"/>
          <w:szCs w:val="24"/>
        </w:rPr>
      </w:pPr>
    </w:p>
    <w:p w14:paraId="052F4094">
      <w:pPr>
        <w:spacing w:line="300" w:lineRule="auto"/>
        <w:rPr>
          <w:rFonts w:asciiTheme="minorEastAsia" w:hAnsiTheme="minorEastAsia" w:eastAsiaTheme="minorEastAsia"/>
          <w:bCs/>
          <w:sz w:val="24"/>
          <w:szCs w:val="24"/>
        </w:rPr>
      </w:pPr>
    </w:p>
    <w:p w14:paraId="118DEB10">
      <w:pPr>
        <w:spacing w:line="300" w:lineRule="auto"/>
        <w:rPr>
          <w:rFonts w:asciiTheme="minorEastAsia" w:hAnsiTheme="minorEastAsia" w:eastAsiaTheme="minorEastAsia"/>
          <w:bCs/>
          <w:sz w:val="24"/>
          <w:szCs w:val="24"/>
        </w:rPr>
      </w:pPr>
    </w:p>
    <w:p w14:paraId="4CB9BB0B">
      <w:pPr>
        <w:spacing w:line="300" w:lineRule="auto"/>
        <w:rPr>
          <w:rFonts w:asciiTheme="minorEastAsia" w:hAnsiTheme="minorEastAsia" w:eastAsiaTheme="minorEastAsia"/>
          <w:bCs/>
          <w:sz w:val="24"/>
          <w:szCs w:val="24"/>
        </w:rPr>
      </w:pPr>
    </w:p>
    <w:p w14:paraId="005B1935">
      <w:pPr>
        <w:spacing w:line="300" w:lineRule="auto"/>
        <w:rPr>
          <w:rFonts w:asciiTheme="minorEastAsia" w:hAnsiTheme="minorEastAsia" w:eastAsiaTheme="minorEastAsia"/>
          <w:sz w:val="24"/>
          <w:szCs w:val="24"/>
        </w:rPr>
      </w:pPr>
      <w:bookmarkStart w:id="2" w:name="_Toc201401658"/>
      <w:bookmarkStart w:id="3" w:name="_Toc201742861"/>
      <w:bookmarkStart w:id="4" w:name="_Toc201719118"/>
      <w:bookmarkStart w:id="5" w:name="_Toc201743116"/>
      <w:bookmarkStart w:id="6" w:name="_Toc201997946"/>
    </w:p>
    <w:p w14:paraId="7039AF0A">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27C2EA04">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8721766">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3898CFA3">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1D0BA6A">
      <w:pPr>
        <w:spacing w:line="500" w:lineRule="exact"/>
        <w:ind w:firstLine="480" w:firstLineChars="200"/>
        <w:jc w:val="left"/>
        <w:rPr>
          <w:rFonts w:asciiTheme="minorEastAsia" w:hAnsiTheme="minorEastAsia" w:eastAsiaTheme="minorEastAsia"/>
          <w:bCs/>
          <w:sz w:val="24"/>
          <w:szCs w:val="24"/>
        </w:rPr>
      </w:pPr>
    </w:p>
    <w:p w14:paraId="65E37E3F">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ECDB915">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481C704">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4684C4D2">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v:textbox>
              </v:rect>
            </w:pict>
          </mc:Fallback>
        </mc:AlternateContent>
      </w:r>
    </w:p>
    <w:p w14:paraId="474534D1">
      <w:pPr>
        <w:spacing w:line="500" w:lineRule="exact"/>
        <w:ind w:firstLine="555"/>
        <w:jc w:val="left"/>
        <w:rPr>
          <w:rFonts w:asciiTheme="minorEastAsia" w:hAnsiTheme="minorEastAsia" w:eastAsiaTheme="minorEastAsia"/>
          <w:bCs/>
          <w:sz w:val="24"/>
          <w:szCs w:val="24"/>
          <w:u w:val="single"/>
        </w:rPr>
      </w:pPr>
    </w:p>
    <w:p w14:paraId="1869C885">
      <w:pPr>
        <w:spacing w:line="500" w:lineRule="exact"/>
        <w:ind w:firstLine="555"/>
        <w:jc w:val="left"/>
        <w:rPr>
          <w:rFonts w:asciiTheme="minorEastAsia" w:hAnsiTheme="minorEastAsia" w:eastAsiaTheme="minorEastAsia"/>
          <w:bCs/>
          <w:sz w:val="24"/>
          <w:szCs w:val="24"/>
          <w:u w:val="single"/>
        </w:rPr>
      </w:pPr>
    </w:p>
    <w:p w14:paraId="464E77D3">
      <w:pPr>
        <w:spacing w:line="500" w:lineRule="exact"/>
        <w:ind w:firstLine="555"/>
        <w:jc w:val="left"/>
        <w:rPr>
          <w:rFonts w:asciiTheme="minorEastAsia" w:hAnsiTheme="minorEastAsia" w:eastAsiaTheme="minorEastAsia"/>
          <w:bCs/>
          <w:sz w:val="24"/>
          <w:szCs w:val="24"/>
          <w:u w:val="single"/>
        </w:rPr>
      </w:pPr>
    </w:p>
    <w:p w14:paraId="1F00A13E">
      <w:pPr>
        <w:tabs>
          <w:tab w:val="left" w:pos="0"/>
        </w:tabs>
        <w:spacing w:line="276" w:lineRule="auto"/>
        <w:jc w:val="left"/>
        <w:rPr>
          <w:rFonts w:asciiTheme="minorEastAsia" w:hAnsiTheme="minorEastAsia" w:eastAsiaTheme="minorEastAsia"/>
          <w:sz w:val="24"/>
          <w:szCs w:val="24"/>
        </w:rPr>
      </w:pPr>
    </w:p>
    <w:p w14:paraId="1F251697">
      <w:pPr>
        <w:rPr>
          <w:rFonts w:asciiTheme="minorEastAsia" w:hAnsiTheme="minorEastAsia" w:eastAsiaTheme="minorEastAsia"/>
          <w:sz w:val="24"/>
          <w:szCs w:val="24"/>
        </w:rPr>
      </w:pPr>
    </w:p>
    <w:p w14:paraId="29E35772">
      <w:pPr>
        <w:rPr>
          <w:rFonts w:asciiTheme="minorEastAsia" w:hAnsiTheme="minorEastAsia" w:eastAsiaTheme="minorEastAsia"/>
          <w:sz w:val="24"/>
          <w:szCs w:val="24"/>
        </w:rPr>
      </w:pPr>
    </w:p>
    <w:p w14:paraId="78F3C1C9">
      <w:pPr>
        <w:spacing w:line="300" w:lineRule="auto"/>
        <w:rPr>
          <w:rFonts w:asciiTheme="minorEastAsia" w:hAnsiTheme="minorEastAsia" w:eastAsiaTheme="minorEastAsia"/>
          <w:sz w:val="24"/>
          <w:szCs w:val="24"/>
        </w:rPr>
      </w:pPr>
    </w:p>
    <w:p w14:paraId="155C892C">
      <w:pPr>
        <w:spacing w:line="300" w:lineRule="auto"/>
        <w:rPr>
          <w:rFonts w:asciiTheme="minorEastAsia" w:hAnsiTheme="minorEastAsia" w:eastAsiaTheme="minorEastAsia"/>
          <w:sz w:val="24"/>
          <w:szCs w:val="24"/>
        </w:rPr>
      </w:pPr>
    </w:p>
    <w:p w14:paraId="3DBF85DF">
      <w:pPr>
        <w:spacing w:line="300" w:lineRule="auto"/>
        <w:rPr>
          <w:rFonts w:asciiTheme="minorEastAsia" w:hAnsiTheme="minorEastAsia" w:eastAsiaTheme="minorEastAsia"/>
          <w:sz w:val="24"/>
          <w:szCs w:val="24"/>
        </w:rPr>
      </w:pPr>
    </w:p>
    <w:p w14:paraId="16640D49">
      <w:pPr>
        <w:spacing w:line="300" w:lineRule="auto"/>
        <w:rPr>
          <w:rFonts w:asciiTheme="minorEastAsia" w:hAnsiTheme="minorEastAsia" w:eastAsiaTheme="minorEastAsia"/>
          <w:sz w:val="24"/>
          <w:szCs w:val="24"/>
        </w:rPr>
      </w:pPr>
    </w:p>
    <w:p w14:paraId="6EED85A4">
      <w:pPr>
        <w:spacing w:line="300" w:lineRule="auto"/>
        <w:rPr>
          <w:rFonts w:asciiTheme="minorEastAsia" w:hAnsiTheme="minorEastAsia" w:eastAsiaTheme="minorEastAsia"/>
          <w:sz w:val="24"/>
          <w:szCs w:val="24"/>
        </w:rPr>
      </w:pPr>
    </w:p>
    <w:p w14:paraId="45776227">
      <w:pPr>
        <w:spacing w:line="300" w:lineRule="auto"/>
        <w:rPr>
          <w:rFonts w:asciiTheme="minorEastAsia" w:hAnsiTheme="minorEastAsia" w:eastAsiaTheme="minorEastAsia"/>
          <w:sz w:val="24"/>
          <w:szCs w:val="24"/>
        </w:rPr>
      </w:pPr>
    </w:p>
    <w:p w14:paraId="5918F8CA">
      <w:pPr>
        <w:spacing w:line="300" w:lineRule="auto"/>
        <w:rPr>
          <w:rFonts w:asciiTheme="minorEastAsia" w:hAnsiTheme="minorEastAsia" w:eastAsiaTheme="minorEastAsia"/>
          <w:sz w:val="24"/>
          <w:szCs w:val="24"/>
        </w:rPr>
      </w:pPr>
    </w:p>
    <w:p w14:paraId="1E7B4CDA">
      <w:pPr>
        <w:spacing w:line="300" w:lineRule="auto"/>
        <w:rPr>
          <w:rFonts w:asciiTheme="minorEastAsia" w:hAnsiTheme="minorEastAsia" w:eastAsiaTheme="minorEastAsia"/>
          <w:sz w:val="24"/>
          <w:szCs w:val="24"/>
        </w:rPr>
      </w:pPr>
    </w:p>
    <w:p w14:paraId="3DD2B1A1">
      <w:pPr>
        <w:spacing w:line="300" w:lineRule="auto"/>
        <w:rPr>
          <w:rFonts w:asciiTheme="minorEastAsia" w:hAnsiTheme="minorEastAsia" w:eastAsiaTheme="minorEastAsia"/>
          <w:sz w:val="24"/>
          <w:szCs w:val="24"/>
        </w:rPr>
      </w:pPr>
    </w:p>
    <w:p w14:paraId="769B0940">
      <w:pPr>
        <w:spacing w:line="300" w:lineRule="auto"/>
        <w:rPr>
          <w:rFonts w:asciiTheme="minorEastAsia" w:hAnsiTheme="minorEastAsia" w:eastAsiaTheme="minorEastAsia"/>
          <w:bCs/>
          <w:sz w:val="24"/>
          <w:szCs w:val="24"/>
        </w:rPr>
        <w:sectPr>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pPr>
    </w:p>
    <w:bookmarkEnd w:id="2"/>
    <w:bookmarkEnd w:id="3"/>
    <w:bookmarkEnd w:id="4"/>
    <w:bookmarkEnd w:id="5"/>
    <w:bookmarkEnd w:id="6"/>
    <w:p w14:paraId="3E8618A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FC5871B">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657B464">
      <w:pPr>
        <w:rPr>
          <w:rFonts w:asciiTheme="minorEastAsia" w:hAnsiTheme="minorEastAsia" w:eastAsiaTheme="minorEastAsia"/>
          <w:b/>
          <w:bCs/>
          <w:color w:val="FF0000"/>
          <w:sz w:val="24"/>
          <w:szCs w:val="24"/>
        </w:rPr>
      </w:pPr>
    </w:p>
    <w:p w14:paraId="00AE44B9">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7A82E91E">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2DE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5BC9149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33F61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195BE67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679129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7063C6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F652ED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69F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AB56B3E">
            <w:pPr>
              <w:rPr>
                <w:rFonts w:asciiTheme="minorEastAsia" w:hAnsiTheme="minorEastAsia" w:eastAsiaTheme="minorEastAsia"/>
                <w:sz w:val="24"/>
                <w:szCs w:val="24"/>
              </w:rPr>
            </w:pPr>
          </w:p>
        </w:tc>
        <w:tc>
          <w:tcPr>
            <w:tcW w:w="1701" w:type="dxa"/>
          </w:tcPr>
          <w:p w14:paraId="36FE56EF">
            <w:pPr>
              <w:rPr>
                <w:rFonts w:asciiTheme="minorEastAsia" w:hAnsiTheme="minorEastAsia" w:eastAsiaTheme="minorEastAsia"/>
                <w:sz w:val="24"/>
                <w:szCs w:val="24"/>
              </w:rPr>
            </w:pPr>
          </w:p>
        </w:tc>
        <w:tc>
          <w:tcPr>
            <w:tcW w:w="1662" w:type="dxa"/>
          </w:tcPr>
          <w:p w14:paraId="4C34824A">
            <w:pPr>
              <w:rPr>
                <w:rFonts w:asciiTheme="minorEastAsia" w:hAnsiTheme="minorEastAsia" w:eastAsiaTheme="minorEastAsia"/>
                <w:sz w:val="24"/>
                <w:szCs w:val="24"/>
              </w:rPr>
            </w:pPr>
          </w:p>
        </w:tc>
        <w:tc>
          <w:tcPr>
            <w:tcW w:w="1740" w:type="dxa"/>
          </w:tcPr>
          <w:p w14:paraId="29494F05">
            <w:pPr>
              <w:rPr>
                <w:rFonts w:asciiTheme="minorEastAsia" w:hAnsiTheme="minorEastAsia" w:eastAsiaTheme="minorEastAsia"/>
                <w:sz w:val="24"/>
                <w:szCs w:val="24"/>
              </w:rPr>
            </w:pPr>
          </w:p>
        </w:tc>
        <w:tc>
          <w:tcPr>
            <w:tcW w:w="1417" w:type="dxa"/>
          </w:tcPr>
          <w:p w14:paraId="6685D881">
            <w:pPr>
              <w:rPr>
                <w:rFonts w:asciiTheme="minorEastAsia" w:hAnsiTheme="minorEastAsia" w:eastAsiaTheme="minorEastAsia"/>
                <w:sz w:val="24"/>
                <w:szCs w:val="24"/>
              </w:rPr>
            </w:pPr>
          </w:p>
        </w:tc>
        <w:tc>
          <w:tcPr>
            <w:tcW w:w="1213" w:type="dxa"/>
          </w:tcPr>
          <w:p w14:paraId="6A67D785">
            <w:pPr>
              <w:rPr>
                <w:rFonts w:asciiTheme="minorEastAsia" w:hAnsiTheme="minorEastAsia" w:eastAsiaTheme="minorEastAsia"/>
                <w:sz w:val="24"/>
                <w:szCs w:val="24"/>
              </w:rPr>
            </w:pPr>
          </w:p>
        </w:tc>
      </w:tr>
      <w:tr w14:paraId="48A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4A394A0">
            <w:pPr>
              <w:rPr>
                <w:rFonts w:asciiTheme="minorEastAsia" w:hAnsiTheme="minorEastAsia" w:eastAsiaTheme="minorEastAsia"/>
                <w:sz w:val="24"/>
                <w:szCs w:val="24"/>
              </w:rPr>
            </w:pPr>
          </w:p>
        </w:tc>
        <w:tc>
          <w:tcPr>
            <w:tcW w:w="1701" w:type="dxa"/>
          </w:tcPr>
          <w:p w14:paraId="16637657">
            <w:pPr>
              <w:rPr>
                <w:rFonts w:asciiTheme="minorEastAsia" w:hAnsiTheme="minorEastAsia" w:eastAsiaTheme="minorEastAsia"/>
                <w:sz w:val="24"/>
                <w:szCs w:val="24"/>
              </w:rPr>
            </w:pPr>
          </w:p>
        </w:tc>
        <w:tc>
          <w:tcPr>
            <w:tcW w:w="1662" w:type="dxa"/>
          </w:tcPr>
          <w:p w14:paraId="2CC57D1C">
            <w:pPr>
              <w:rPr>
                <w:rFonts w:asciiTheme="minorEastAsia" w:hAnsiTheme="minorEastAsia" w:eastAsiaTheme="minorEastAsia"/>
                <w:sz w:val="24"/>
                <w:szCs w:val="24"/>
              </w:rPr>
            </w:pPr>
          </w:p>
        </w:tc>
        <w:tc>
          <w:tcPr>
            <w:tcW w:w="1740" w:type="dxa"/>
          </w:tcPr>
          <w:p w14:paraId="049A2509">
            <w:pPr>
              <w:rPr>
                <w:rFonts w:asciiTheme="minorEastAsia" w:hAnsiTheme="minorEastAsia" w:eastAsiaTheme="minorEastAsia"/>
                <w:sz w:val="24"/>
                <w:szCs w:val="24"/>
              </w:rPr>
            </w:pPr>
          </w:p>
        </w:tc>
        <w:tc>
          <w:tcPr>
            <w:tcW w:w="1417" w:type="dxa"/>
          </w:tcPr>
          <w:p w14:paraId="3F5F32EA">
            <w:pPr>
              <w:rPr>
                <w:rFonts w:asciiTheme="minorEastAsia" w:hAnsiTheme="minorEastAsia" w:eastAsiaTheme="minorEastAsia"/>
                <w:sz w:val="24"/>
                <w:szCs w:val="24"/>
              </w:rPr>
            </w:pPr>
          </w:p>
        </w:tc>
        <w:tc>
          <w:tcPr>
            <w:tcW w:w="1213" w:type="dxa"/>
          </w:tcPr>
          <w:p w14:paraId="7405BD27">
            <w:pPr>
              <w:rPr>
                <w:rFonts w:asciiTheme="minorEastAsia" w:hAnsiTheme="minorEastAsia" w:eastAsiaTheme="minorEastAsia"/>
                <w:sz w:val="24"/>
                <w:szCs w:val="24"/>
              </w:rPr>
            </w:pPr>
          </w:p>
        </w:tc>
      </w:tr>
      <w:tr w14:paraId="016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8502A3A">
            <w:pPr>
              <w:rPr>
                <w:rFonts w:asciiTheme="minorEastAsia" w:hAnsiTheme="minorEastAsia" w:eastAsiaTheme="minorEastAsia"/>
                <w:sz w:val="24"/>
                <w:szCs w:val="24"/>
              </w:rPr>
            </w:pPr>
          </w:p>
        </w:tc>
        <w:tc>
          <w:tcPr>
            <w:tcW w:w="1701" w:type="dxa"/>
          </w:tcPr>
          <w:p w14:paraId="46C4261F">
            <w:pPr>
              <w:rPr>
                <w:rFonts w:asciiTheme="minorEastAsia" w:hAnsiTheme="minorEastAsia" w:eastAsiaTheme="minorEastAsia"/>
                <w:sz w:val="24"/>
                <w:szCs w:val="24"/>
              </w:rPr>
            </w:pPr>
          </w:p>
        </w:tc>
        <w:tc>
          <w:tcPr>
            <w:tcW w:w="1662" w:type="dxa"/>
          </w:tcPr>
          <w:p w14:paraId="40549F33">
            <w:pPr>
              <w:rPr>
                <w:rFonts w:asciiTheme="minorEastAsia" w:hAnsiTheme="minorEastAsia" w:eastAsiaTheme="minorEastAsia"/>
                <w:sz w:val="24"/>
                <w:szCs w:val="24"/>
              </w:rPr>
            </w:pPr>
          </w:p>
        </w:tc>
        <w:tc>
          <w:tcPr>
            <w:tcW w:w="1740" w:type="dxa"/>
          </w:tcPr>
          <w:p w14:paraId="77EE3716">
            <w:pPr>
              <w:rPr>
                <w:rFonts w:asciiTheme="minorEastAsia" w:hAnsiTheme="minorEastAsia" w:eastAsiaTheme="minorEastAsia"/>
                <w:sz w:val="24"/>
                <w:szCs w:val="24"/>
              </w:rPr>
            </w:pPr>
          </w:p>
        </w:tc>
        <w:tc>
          <w:tcPr>
            <w:tcW w:w="1417" w:type="dxa"/>
          </w:tcPr>
          <w:p w14:paraId="068761BA">
            <w:pPr>
              <w:rPr>
                <w:rFonts w:asciiTheme="minorEastAsia" w:hAnsiTheme="minorEastAsia" w:eastAsiaTheme="minorEastAsia"/>
                <w:sz w:val="24"/>
                <w:szCs w:val="24"/>
              </w:rPr>
            </w:pPr>
          </w:p>
        </w:tc>
        <w:tc>
          <w:tcPr>
            <w:tcW w:w="1213" w:type="dxa"/>
          </w:tcPr>
          <w:p w14:paraId="4102A1B3">
            <w:pPr>
              <w:rPr>
                <w:rFonts w:asciiTheme="minorEastAsia" w:hAnsiTheme="minorEastAsia" w:eastAsiaTheme="minorEastAsia"/>
                <w:sz w:val="24"/>
                <w:szCs w:val="24"/>
              </w:rPr>
            </w:pPr>
          </w:p>
        </w:tc>
      </w:tr>
      <w:tr w14:paraId="05A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1E75702">
            <w:pPr>
              <w:rPr>
                <w:rFonts w:asciiTheme="minorEastAsia" w:hAnsiTheme="minorEastAsia" w:eastAsiaTheme="minorEastAsia"/>
                <w:sz w:val="24"/>
                <w:szCs w:val="24"/>
              </w:rPr>
            </w:pPr>
          </w:p>
        </w:tc>
        <w:tc>
          <w:tcPr>
            <w:tcW w:w="1701" w:type="dxa"/>
          </w:tcPr>
          <w:p w14:paraId="354558AE">
            <w:pPr>
              <w:rPr>
                <w:rFonts w:asciiTheme="minorEastAsia" w:hAnsiTheme="minorEastAsia" w:eastAsiaTheme="minorEastAsia"/>
                <w:sz w:val="24"/>
                <w:szCs w:val="24"/>
              </w:rPr>
            </w:pPr>
          </w:p>
        </w:tc>
        <w:tc>
          <w:tcPr>
            <w:tcW w:w="1662" w:type="dxa"/>
          </w:tcPr>
          <w:p w14:paraId="02B32B43">
            <w:pPr>
              <w:rPr>
                <w:rFonts w:asciiTheme="minorEastAsia" w:hAnsiTheme="minorEastAsia" w:eastAsiaTheme="minorEastAsia"/>
                <w:sz w:val="24"/>
                <w:szCs w:val="24"/>
              </w:rPr>
            </w:pPr>
          </w:p>
        </w:tc>
        <w:tc>
          <w:tcPr>
            <w:tcW w:w="1740" w:type="dxa"/>
          </w:tcPr>
          <w:p w14:paraId="3A3488BA">
            <w:pPr>
              <w:rPr>
                <w:rFonts w:asciiTheme="minorEastAsia" w:hAnsiTheme="minorEastAsia" w:eastAsiaTheme="minorEastAsia"/>
                <w:sz w:val="24"/>
                <w:szCs w:val="24"/>
              </w:rPr>
            </w:pPr>
          </w:p>
        </w:tc>
        <w:tc>
          <w:tcPr>
            <w:tcW w:w="1417" w:type="dxa"/>
          </w:tcPr>
          <w:p w14:paraId="2A0F18C8">
            <w:pPr>
              <w:rPr>
                <w:rFonts w:asciiTheme="minorEastAsia" w:hAnsiTheme="minorEastAsia" w:eastAsiaTheme="minorEastAsia"/>
                <w:sz w:val="24"/>
                <w:szCs w:val="24"/>
              </w:rPr>
            </w:pPr>
          </w:p>
        </w:tc>
        <w:tc>
          <w:tcPr>
            <w:tcW w:w="1213" w:type="dxa"/>
          </w:tcPr>
          <w:p w14:paraId="3B80829D">
            <w:pPr>
              <w:rPr>
                <w:rFonts w:asciiTheme="minorEastAsia" w:hAnsiTheme="minorEastAsia" w:eastAsiaTheme="minorEastAsia"/>
                <w:sz w:val="24"/>
                <w:szCs w:val="24"/>
              </w:rPr>
            </w:pPr>
          </w:p>
        </w:tc>
      </w:tr>
      <w:tr w14:paraId="794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16D0E1">
            <w:pPr>
              <w:rPr>
                <w:rFonts w:asciiTheme="minorEastAsia" w:hAnsiTheme="minorEastAsia" w:eastAsiaTheme="minorEastAsia"/>
                <w:sz w:val="24"/>
                <w:szCs w:val="24"/>
              </w:rPr>
            </w:pPr>
          </w:p>
        </w:tc>
        <w:tc>
          <w:tcPr>
            <w:tcW w:w="1701" w:type="dxa"/>
          </w:tcPr>
          <w:p w14:paraId="606C8280">
            <w:pPr>
              <w:rPr>
                <w:rFonts w:asciiTheme="minorEastAsia" w:hAnsiTheme="minorEastAsia" w:eastAsiaTheme="minorEastAsia"/>
                <w:sz w:val="24"/>
                <w:szCs w:val="24"/>
              </w:rPr>
            </w:pPr>
          </w:p>
        </w:tc>
        <w:tc>
          <w:tcPr>
            <w:tcW w:w="1662" w:type="dxa"/>
          </w:tcPr>
          <w:p w14:paraId="048F6826">
            <w:pPr>
              <w:rPr>
                <w:rFonts w:asciiTheme="minorEastAsia" w:hAnsiTheme="minorEastAsia" w:eastAsiaTheme="minorEastAsia"/>
                <w:sz w:val="24"/>
                <w:szCs w:val="24"/>
              </w:rPr>
            </w:pPr>
          </w:p>
        </w:tc>
        <w:tc>
          <w:tcPr>
            <w:tcW w:w="1740" w:type="dxa"/>
          </w:tcPr>
          <w:p w14:paraId="284DDB49">
            <w:pPr>
              <w:rPr>
                <w:rFonts w:asciiTheme="minorEastAsia" w:hAnsiTheme="minorEastAsia" w:eastAsiaTheme="minorEastAsia"/>
                <w:sz w:val="24"/>
                <w:szCs w:val="24"/>
              </w:rPr>
            </w:pPr>
          </w:p>
        </w:tc>
        <w:tc>
          <w:tcPr>
            <w:tcW w:w="1417" w:type="dxa"/>
          </w:tcPr>
          <w:p w14:paraId="3CF98D85">
            <w:pPr>
              <w:rPr>
                <w:rFonts w:asciiTheme="minorEastAsia" w:hAnsiTheme="minorEastAsia" w:eastAsiaTheme="minorEastAsia"/>
                <w:sz w:val="24"/>
                <w:szCs w:val="24"/>
              </w:rPr>
            </w:pPr>
          </w:p>
        </w:tc>
        <w:tc>
          <w:tcPr>
            <w:tcW w:w="1213" w:type="dxa"/>
          </w:tcPr>
          <w:p w14:paraId="02E7C215">
            <w:pPr>
              <w:rPr>
                <w:rFonts w:asciiTheme="minorEastAsia" w:hAnsiTheme="minorEastAsia" w:eastAsiaTheme="minorEastAsia"/>
                <w:sz w:val="24"/>
                <w:szCs w:val="24"/>
              </w:rPr>
            </w:pPr>
          </w:p>
        </w:tc>
      </w:tr>
      <w:tr w14:paraId="55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A5C0A71">
            <w:pPr>
              <w:rPr>
                <w:rFonts w:asciiTheme="minorEastAsia" w:hAnsiTheme="minorEastAsia" w:eastAsiaTheme="minorEastAsia"/>
                <w:sz w:val="24"/>
                <w:szCs w:val="24"/>
              </w:rPr>
            </w:pPr>
          </w:p>
        </w:tc>
        <w:tc>
          <w:tcPr>
            <w:tcW w:w="1701" w:type="dxa"/>
          </w:tcPr>
          <w:p w14:paraId="58A57195">
            <w:pPr>
              <w:rPr>
                <w:rFonts w:asciiTheme="minorEastAsia" w:hAnsiTheme="minorEastAsia" w:eastAsiaTheme="minorEastAsia"/>
                <w:sz w:val="24"/>
                <w:szCs w:val="24"/>
              </w:rPr>
            </w:pPr>
          </w:p>
        </w:tc>
        <w:tc>
          <w:tcPr>
            <w:tcW w:w="1662" w:type="dxa"/>
          </w:tcPr>
          <w:p w14:paraId="163FB2A1">
            <w:pPr>
              <w:rPr>
                <w:rFonts w:asciiTheme="minorEastAsia" w:hAnsiTheme="minorEastAsia" w:eastAsiaTheme="minorEastAsia"/>
                <w:sz w:val="24"/>
                <w:szCs w:val="24"/>
              </w:rPr>
            </w:pPr>
          </w:p>
        </w:tc>
        <w:tc>
          <w:tcPr>
            <w:tcW w:w="1740" w:type="dxa"/>
          </w:tcPr>
          <w:p w14:paraId="6C75314E">
            <w:pPr>
              <w:rPr>
                <w:rFonts w:asciiTheme="minorEastAsia" w:hAnsiTheme="minorEastAsia" w:eastAsiaTheme="minorEastAsia"/>
                <w:sz w:val="24"/>
                <w:szCs w:val="24"/>
              </w:rPr>
            </w:pPr>
          </w:p>
        </w:tc>
        <w:tc>
          <w:tcPr>
            <w:tcW w:w="1417" w:type="dxa"/>
          </w:tcPr>
          <w:p w14:paraId="108A6626">
            <w:pPr>
              <w:rPr>
                <w:rFonts w:asciiTheme="minorEastAsia" w:hAnsiTheme="minorEastAsia" w:eastAsiaTheme="minorEastAsia"/>
                <w:sz w:val="24"/>
                <w:szCs w:val="24"/>
              </w:rPr>
            </w:pPr>
          </w:p>
        </w:tc>
        <w:tc>
          <w:tcPr>
            <w:tcW w:w="1213" w:type="dxa"/>
          </w:tcPr>
          <w:p w14:paraId="6CFB7ED9">
            <w:pPr>
              <w:rPr>
                <w:rFonts w:asciiTheme="minorEastAsia" w:hAnsiTheme="minorEastAsia" w:eastAsiaTheme="minorEastAsia"/>
                <w:sz w:val="24"/>
                <w:szCs w:val="24"/>
              </w:rPr>
            </w:pPr>
          </w:p>
        </w:tc>
      </w:tr>
    </w:tbl>
    <w:p w14:paraId="3B0949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3BE702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5D2E61B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53640A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5B203F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726B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398F435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0015FFD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09AE55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1D401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4E675358">
      <w:pPr>
        <w:spacing w:line="360" w:lineRule="auto"/>
        <w:jc w:val="left"/>
        <w:rPr>
          <w:rFonts w:asciiTheme="minorEastAsia" w:hAnsiTheme="minorEastAsia" w:eastAsiaTheme="minorEastAsia"/>
          <w:sz w:val="24"/>
          <w:szCs w:val="24"/>
        </w:rPr>
      </w:pPr>
      <w:bookmarkStart w:id="7" w:name="_Toc313109527"/>
    </w:p>
    <w:p w14:paraId="6F1A310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211BC239">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4F92621E">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37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64235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1EEE22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A51D7B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39A469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19FE7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FB7AD3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0F2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0A21A64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7AE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0CEBEBD">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51992C6">
            <w:pPr>
              <w:rPr>
                <w:rFonts w:asciiTheme="minorEastAsia" w:hAnsiTheme="minorEastAsia" w:eastAsiaTheme="minorEastAsia"/>
                <w:sz w:val="24"/>
                <w:szCs w:val="24"/>
              </w:rPr>
            </w:pPr>
          </w:p>
        </w:tc>
        <w:tc>
          <w:tcPr>
            <w:tcW w:w="1980" w:type="dxa"/>
          </w:tcPr>
          <w:p w14:paraId="7B4D5C9E">
            <w:pPr>
              <w:rPr>
                <w:rFonts w:asciiTheme="minorEastAsia" w:hAnsiTheme="minorEastAsia" w:eastAsiaTheme="minorEastAsia"/>
                <w:sz w:val="24"/>
                <w:szCs w:val="24"/>
              </w:rPr>
            </w:pPr>
          </w:p>
        </w:tc>
        <w:tc>
          <w:tcPr>
            <w:tcW w:w="1980" w:type="dxa"/>
          </w:tcPr>
          <w:p w14:paraId="22CDCDF7">
            <w:pPr>
              <w:rPr>
                <w:rFonts w:asciiTheme="minorEastAsia" w:hAnsiTheme="minorEastAsia" w:eastAsiaTheme="minorEastAsia"/>
                <w:sz w:val="24"/>
                <w:szCs w:val="24"/>
              </w:rPr>
            </w:pPr>
          </w:p>
        </w:tc>
        <w:tc>
          <w:tcPr>
            <w:tcW w:w="1440" w:type="dxa"/>
          </w:tcPr>
          <w:p w14:paraId="34038063">
            <w:pPr>
              <w:rPr>
                <w:rFonts w:asciiTheme="minorEastAsia" w:hAnsiTheme="minorEastAsia" w:eastAsiaTheme="minorEastAsia"/>
                <w:sz w:val="24"/>
                <w:szCs w:val="24"/>
              </w:rPr>
            </w:pPr>
          </w:p>
        </w:tc>
        <w:tc>
          <w:tcPr>
            <w:tcW w:w="1620" w:type="dxa"/>
          </w:tcPr>
          <w:p w14:paraId="58AAB6A3">
            <w:pPr>
              <w:rPr>
                <w:rFonts w:asciiTheme="minorEastAsia" w:hAnsiTheme="minorEastAsia" w:eastAsiaTheme="minorEastAsia"/>
                <w:sz w:val="24"/>
                <w:szCs w:val="24"/>
              </w:rPr>
            </w:pPr>
          </w:p>
        </w:tc>
      </w:tr>
      <w:tr w14:paraId="6EC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29F41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5F3660EF">
            <w:pPr>
              <w:rPr>
                <w:rFonts w:asciiTheme="minorEastAsia" w:hAnsiTheme="minorEastAsia" w:eastAsiaTheme="minorEastAsia"/>
                <w:sz w:val="24"/>
                <w:szCs w:val="24"/>
              </w:rPr>
            </w:pPr>
          </w:p>
        </w:tc>
        <w:tc>
          <w:tcPr>
            <w:tcW w:w="1980" w:type="dxa"/>
          </w:tcPr>
          <w:p w14:paraId="7C2B2BB1">
            <w:pPr>
              <w:rPr>
                <w:rFonts w:asciiTheme="minorEastAsia" w:hAnsiTheme="minorEastAsia" w:eastAsiaTheme="minorEastAsia"/>
                <w:sz w:val="24"/>
                <w:szCs w:val="24"/>
              </w:rPr>
            </w:pPr>
          </w:p>
        </w:tc>
        <w:tc>
          <w:tcPr>
            <w:tcW w:w="1980" w:type="dxa"/>
          </w:tcPr>
          <w:p w14:paraId="486B5DBB">
            <w:pPr>
              <w:rPr>
                <w:rFonts w:asciiTheme="minorEastAsia" w:hAnsiTheme="minorEastAsia" w:eastAsiaTheme="minorEastAsia"/>
                <w:sz w:val="24"/>
                <w:szCs w:val="24"/>
              </w:rPr>
            </w:pPr>
          </w:p>
        </w:tc>
        <w:tc>
          <w:tcPr>
            <w:tcW w:w="1440" w:type="dxa"/>
          </w:tcPr>
          <w:p w14:paraId="2D67B8A1">
            <w:pPr>
              <w:rPr>
                <w:rFonts w:asciiTheme="minorEastAsia" w:hAnsiTheme="minorEastAsia" w:eastAsiaTheme="minorEastAsia"/>
                <w:sz w:val="24"/>
                <w:szCs w:val="24"/>
              </w:rPr>
            </w:pPr>
          </w:p>
        </w:tc>
        <w:tc>
          <w:tcPr>
            <w:tcW w:w="1620" w:type="dxa"/>
          </w:tcPr>
          <w:p w14:paraId="645BC48A">
            <w:pPr>
              <w:rPr>
                <w:rFonts w:asciiTheme="minorEastAsia" w:hAnsiTheme="minorEastAsia" w:eastAsiaTheme="minorEastAsia"/>
                <w:sz w:val="24"/>
                <w:szCs w:val="24"/>
              </w:rPr>
            </w:pPr>
          </w:p>
        </w:tc>
      </w:tr>
      <w:tr w14:paraId="5CA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A7209C0">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0C3AC40">
            <w:pPr>
              <w:rPr>
                <w:rFonts w:asciiTheme="minorEastAsia" w:hAnsiTheme="minorEastAsia" w:eastAsiaTheme="minorEastAsia"/>
                <w:sz w:val="24"/>
                <w:szCs w:val="24"/>
              </w:rPr>
            </w:pPr>
          </w:p>
        </w:tc>
        <w:tc>
          <w:tcPr>
            <w:tcW w:w="1980" w:type="dxa"/>
          </w:tcPr>
          <w:p w14:paraId="520ECDCD">
            <w:pPr>
              <w:rPr>
                <w:rFonts w:asciiTheme="minorEastAsia" w:hAnsiTheme="minorEastAsia" w:eastAsiaTheme="minorEastAsia"/>
                <w:sz w:val="24"/>
                <w:szCs w:val="24"/>
              </w:rPr>
            </w:pPr>
          </w:p>
        </w:tc>
        <w:tc>
          <w:tcPr>
            <w:tcW w:w="1980" w:type="dxa"/>
          </w:tcPr>
          <w:p w14:paraId="2BE4B1B9">
            <w:pPr>
              <w:rPr>
                <w:rFonts w:asciiTheme="minorEastAsia" w:hAnsiTheme="minorEastAsia" w:eastAsiaTheme="minorEastAsia"/>
                <w:sz w:val="24"/>
                <w:szCs w:val="24"/>
              </w:rPr>
            </w:pPr>
          </w:p>
        </w:tc>
        <w:tc>
          <w:tcPr>
            <w:tcW w:w="1440" w:type="dxa"/>
          </w:tcPr>
          <w:p w14:paraId="3A94F987">
            <w:pPr>
              <w:rPr>
                <w:rFonts w:asciiTheme="minorEastAsia" w:hAnsiTheme="minorEastAsia" w:eastAsiaTheme="minorEastAsia"/>
                <w:sz w:val="24"/>
                <w:szCs w:val="24"/>
              </w:rPr>
            </w:pPr>
          </w:p>
        </w:tc>
        <w:tc>
          <w:tcPr>
            <w:tcW w:w="1620" w:type="dxa"/>
          </w:tcPr>
          <w:p w14:paraId="75F8D5DA">
            <w:pPr>
              <w:rPr>
                <w:rFonts w:asciiTheme="minorEastAsia" w:hAnsiTheme="minorEastAsia" w:eastAsiaTheme="minorEastAsia"/>
                <w:sz w:val="24"/>
                <w:szCs w:val="24"/>
              </w:rPr>
            </w:pPr>
          </w:p>
        </w:tc>
      </w:tr>
      <w:tr w14:paraId="25D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BAC6B01">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250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AA98841">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2317F602">
            <w:pPr>
              <w:rPr>
                <w:rFonts w:asciiTheme="minorEastAsia" w:hAnsiTheme="minorEastAsia" w:eastAsiaTheme="minorEastAsia"/>
                <w:sz w:val="24"/>
                <w:szCs w:val="24"/>
              </w:rPr>
            </w:pPr>
          </w:p>
        </w:tc>
        <w:tc>
          <w:tcPr>
            <w:tcW w:w="1980" w:type="dxa"/>
          </w:tcPr>
          <w:p w14:paraId="6044AEA8">
            <w:pPr>
              <w:rPr>
                <w:rFonts w:asciiTheme="minorEastAsia" w:hAnsiTheme="minorEastAsia" w:eastAsiaTheme="minorEastAsia"/>
                <w:sz w:val="24"/>
                <w:szCs w:val="24"/>
              </w:rPr>
            </w:pPr>
          </w:p>
        </w:tc>
        <w:tc>
          <w:tcPr>
            <w:tcW w:w="1980" w:type="dxa"/>
          </w:tcPr>
          <w:p w14:paraId="7EA1C331">
            <w:pPr>
              <w:rPr>
                <w:rFonts w:asciiTheme="minorEastAsia" w:hAnsiTheme="minorEastAsia" w:eastAsiaTheme="minorEastAsia"/>
                <w:sz w:val="24"/>
                <w:szCs w:val="24"/>
              </w:rPr>
            </w:pPr>
          </w:p>
        </w:tc>
        <w:tc>
          <w:tcPr>
            <w:tcW w:w="1440" w:type="dxa"/>
          </w:tcPr>
          <w:p w14:paraId="66576E1B">
            <w:pPr>
              <w:rPr>
                <w:rFonts w:asciiTheme="minorEastAsia" w:hAnsiTheme="minorEastAsia" w:eastAsiaTheme="minorEastAsia"/>
                <w:sz w:val="24"/>
                <w:szCs w:val="24"/>
              </w:rPr>
            </w:pPr>
          </w:p>
        </w:tc>
        <w:tc>
          <w:tcPr>
            <w:tcW w:w="1620" w:type="dxa"/>
          </w:tcPr>
          <w:p w14:paraId="6CC77C17">
            <w:pPr>
              <w:rPr>
                <w:rFonts w:asciiTheme="minorEastAsia" w:hAnsiTheme="minorEastAsia" w:eastAsiaTheme="minorEastAsia"/>
                <w:sz w:val="24"/>
                <w:szCs w:val="24"/>
              </w:rPr>
            </w:pPr>
          </w:p>
        </w:tc>
      </w:tr>
      <w:tr w14:paraId="022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E14448">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D6443D8">
            <w:pPr>
              <w:rPr>
                <w:rFonts w:asciiTheme="minorEastAsia" w:hAnsiTheme="minorEastAsia" w:eastAsiaTheme="minorEastAsia"/>
                <w:sz w:val="24"/>
                <w:szCs w:val="24"/>
              </w:rPr>
            </w:pPr>
          </w:p>
        </w:tc>
        <w:tc>
          <w:tcPr>
            <w:tcW w:w="1980" w:type="dxa"/>
          </w:tcPr>
          <w:p w14:paraId="0020945E">
            <w:pPr>
              <w:rPr>
                <w:rFonts w:asciiTheme="minorEastAsia" w:hAnsiTheme="minorEastAsia" w:eastAsiaTheme="minorEastAsia"/>
                <w:sz w:val="24"/>
                <w:szCs w:val="24"/>
              </w:rPr>
            </w:pPr>
          </w:p>
        </w:tc>
        <w:tc>
          <w:tcPr>
            <w:tcW w:w="1980" w:type="dxa"/>
          </w:tcPr>
          <w:p w14:paraId="7D0FBD0D">
            <w:pPr>
              <w:rPr>
                <w:rFonts w:asciiTheme="minorEastAsia" w:hAnsiTheme="minorEastAsia" w:eastAsiaTheme="minorEastAsia"/>
                <w:sz w:val="24"/>
                <w:szCs w:val="24"/>
              </w:rPr>
            </w:pPr>
          </w:p>
        </w:tc>
        <w:tc>
          <w:tcPr>
            <w:tcW w:w="1440" w:type="dxa"/>
          </w:tcPr>
          <w:p w14:paraId="59CC7718">
            <w:pPr>
              <w:rPr>
                <w:rFonts w:asciiTheme="minorEastAsia" w:hAnsiTheme="minorEastAsia" w:eastAsiaTheme="minorEastAsia"/>
                <w:sz w:val="24"/>
                <w:szCs w:val="24"/>
              </w:rPr>
            </w:pPr>
          </w:p>
        </w:tc>
        <w:tc>
          <w:tcPr>
            <w:tcW w:w="1620" w:type="dxa"/>
          </w:tcPr>
          <w:p w14:paraId="4A663911">
            <w:pPr>
              <w:rPr>
                <w:rFonts w:asciiTheme="minorEastAsia" w:hAnsiTheme="minorEastAsia" w:eastAsiaTheme="minorEastAsia"/>
                <w:sz w:val="24"/>
                <w:szCs w:val="24"/>
              </w:rPr>
            </w:pPr>
          </w:p>
        </w:tc>
      </w:tr>
      <w:tr w14:paraId="339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EC51935">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03A4E58">
            <w:pPr>
              <w:rPr>
                <w:rFonts w:asciiTheme="minorEastAsia" w:hAnsiTheme="minorEastAsia" w:eastAsiaTheme="minorEastAsia"/>
                <w:sz w:val="24"/>
                <w:szCs w:val="24"/>
              </w:rPr>
            </w:pPr>
          </w:p>
        </w:tc>
        <w:tc>
          <w:tcPr>
            <w:tcW w:w="1980" w:type="dxa"/>
          </w:tcPr>
          <w:p w14:paraId="523D5469">
            <w:pPr>
              <w:rPr>
                <w:rFonts w:asciiTheme="minorEastAsia" w:hAnsiTheme="minorEastAsia" w:eastAsiaTheme="minorEastAsia"/>
                <w:sz w:val="24"/>
                <w:szCs w:val="24"/>
              </w:rPr>
            </w:pPr>
          </w:p>
        </w:tc>
        <w:tc>
          <w:tcPr>
            <w:tcW w:w="1980" w:type="dxa"/>
          </w:tcPr>
          <w:p w14:paraId="2F0AAA65">
            <w:pPr>
              <w:rPr>
                <w:rFonts w:asciiTheme="minorEastAsia" w:hAnsiTheme="minorEastAsia" w:eastAsiaTheme="minorEastAsia"/>
                <w:sz w:val="24"/>
                <w:szCs w:val="24"/>
              </w:rPr>
            </w:pPr>
          </w:p>
        </w:tc>
        <w:tc>
          <w:tcPr>
            <w:tcW w:w="1440" w:type="dxa"/>
          </w:tcPr>
          <w:p w14:paraId="5E9DCECC">
            <w:pPr>
              <w:rPr>
                <w:rFonts w:asciiTheme="minorEastAsia" w:hAnsiTheme="minorEastAsia" w:eastAsiaTheme="minorEastAsia"/>
                <w:sz w:val="24"/>
                <w:szCs w:val="24"/>
              </w:rPr>
            </w:pPr>
          </w:p>
        </w:tc>
        <w:tc>
          <w:tcPr>
            <w:tcW w:w="1620" w:type="dxa"/>
          </w:tcPr>
          <w:p w14:paraId="604B1846">
            <w:pPr>
              <w:rPr>
                <w:rFonts w:asciiTheme="minorEastAsia" w:hAnsiTheme="minorEastAsia" w:eastAsiaTheme="minorEastAsia"/>
                <w:sz w:val="24"/>
                <w:szCs w:val="24"/>
              </w:rPr>
            </w:pPr>
          </w:p>
        </w:tc>
      </w:tr>
      <w:tr w14:paraId="0D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9797120">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B1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7CA730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3CE61691">
            <w:pPr>
              <w:rPr>
                <w:rFonts w:asciiTheme="minorEastAsia" w:hAnsiTheme="minorEastAsia" w:eastAsiaTheme="minorEastAsia"/>
                <w:sz w:val="24"/>
                <w:szCs w:val="24"/>
              </w:rPr>
            </w:pPr>
          </w:p>
        </w:tc>
        <w:tc>
          <w:tcPr>
            <w:tcW w:w="1980" w:type="dxa"/>
          </w:tcPr>
          <w:p w14:paraId="29186AA5">
            <w:pPr>
              <w:rPr>
                <w:rFonts w:asciiTheme="minorEastAsia" w:hAnsiTheme="minorEastAsia" w:eastAsiaTheme="minorEastAsia"/>
                <w:sz w:val="24"/>
                <w:szCs w:val="24"/>
              </w:rPr>
            </w:pPr>
          </w:p>
        </w:tc>
        <w:tc>
          <w:tcPr>
            <w:tcW w:w="1980" w:type="dxa"/>
          </w:tcPr>
          <w:p w14:paraId="0203D5F8">
            <w:pPr>
              <w:rPr>
                <w:rFonts w:asciiTheme="minorEastAsia" w:hAnsiTheme="minorEastAsia" w:eastAsiaTheme="minorEastAsia"/>
                <w:sz w:val="24"/>
                <w:szCs w:val="24"/>
              </w:rPr>
            </w:pPr>
          </w:p>
        </w:tc>
        <w:tc>
          <w:tcPr>
            <w:tcW w:w="1440" w:type="dxa"/>
          </w:tcPr>
          <w:p w14:paraId="7A2C59B5">
            <w:pPr>
              <w:rPr>
                <w:rFonts w:asciiTheme="minorEastAsia" w:hAnsiTheme="minorEastAsia" w:eastAsiaTheme="minorEastAsia"/>
                <w:sz w:val="24"/>
                <w:szCs w:val="24"/>
              </w:rPr>
            </w:pPr>
          </w:p>
        </w:tc>
        <w:tc>
          <w:tcPr>
            <w:tcW w:w="1620" w:type="dxa"/>
          </w:tcPr>
          <w:p w14:paraId="339D1794">
            <w:pPr>
              <w:rPr>
                <w:rFonts w:asciiTheme="minorEastAsia" w:hAnsiTheme="minorEastAsia" w:eastAsiaTheme="minorEastAsia"/>
                <w:sz w:val="24"/>
                <w:szCs w:val="24"/>
              </w:rPr>
            </w:pPr>
          </w:p>
        </w:tc>
      </w:tr>
      <w:tr w14:paraId="260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68F13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C185FB">
            <w:pPr>
              <w:rPr>
                <w:rFonts w:asciiTheme="minorEastAsia" w:hAnsiTheme="minorEastAsia" w:eastAsiaTheme="minorEastAsia"/>
                <w:sz w:val="24"/>
                <w:szCs w:val="24"/>
              </w:rPr>
            </w:pPr>
          </w:p>
        </w:tc>
        <w:tc>
          <w:tcPr>
            <w:tcW w:w="1980" w:type="dxa"/>
          </w:tcPr>
          <w:p w14:paraId="1A2E7C25">
            <w:pPr>
              <w:rPr>
                <w:rFonts w:asciiTheme="minorEastAsia" w:hAnsiTheme="minorEastAsia" w:eastAsiaTheme="minorEastAsia"/>
                <w:sz w:val="24"/>
                <w:szCs w:val="24"/>
              </w:rPr>
            </w:pPr>
          </w:p>
        </w:tc>
        <w:tc>
          <w:tcPr>
            <w:tcW w:w="1980" w:type="dxa"/>
          </w:tcPr>
          <w:p w14:paraId="4B2D42A0">
            <w:pPr>
              <w:rPr>
                <w:rFonts w:asciiTheme="minorEastAsia" w:hAnsiTheme="minorEastAsia" w:eastAsiaTheme="minorEastAsia"/>
                <w:sz w:val="24"/>
                <w:szCs w:val="24"/>
              </w:rPr>
            </w:pPr>
          </w:p>
        </w:tc>
        <w:tc>
          <w:tcPr>
            <w:tcW w:w="1440" w:type="dxa"/>
          </w:tcPr>
          <w:p w14:paraId="451632BA">
            <w:pPr>
              <w:rPr>
                <w:rFonts w:asciiTheme="minorEastAsia" w:hAnsiTheme="minorEastAsia" w:eastAsiaTheme="minorEastAsia"/>
                <w:sz w:val="24"/>
                <w:szCs w:val="24"/>
              </w:rPr>
            </w:pPr>
          </w:p>
        </w:tc>
        <w:tc>
          <w:tcPr>
            <w:tcW w:w="1620" w:type="dxa"/>
          </w:tcPr>
          <w:p w14:paraId="31ACACCA">
            <w:pPr>
              <w:rPr>
                <w:rFonts w:asciiTheme="minorEastAsia" w:hAnsiTheme="minorEastAsia" w:eastAsiaTheme="minorEastAsia"/>
                <w:sz w:val="24"/>
                <w:szCs w:val="24"/>
              </w:rPr>
            </w:pPr>
          </w:p>
        </w:tc>
      </w:tr>
      <w:tr w14:paraId="151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DAA06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2FA1B4B">
            <w:pPr>
              <w:rPr>
                <w:rFonts w:asciiTheme="minorEastAsia" w:hAnsiTheme="minorEastAsia" w:eastAsiaTheme="minorEastAsia"/>
                <w:sz w:val="24"/>
                <w:szCs w:val="24"/>
              </w:rPr>
            </w:pPr>
          </w:p>
        </w:tc>
        <w:tc>
          <w:tcPr>
            <w:tcW w:w="1980" w:type="dxa"/>
          </w:tcPr>
          <w:p w14:paraId="680D9827">
            <w:pPr>
              <w:rPr>
                <w:rFonts w:asciiTheme="minorEastAsia" w:hAnsiTheme="minorEastAsia" w:eastAsiaTheme="minorEastAsia"/>
                <w:sz w:val="24"/>
                <w:szCs w:val="24"/>
              </w:rPr>
            </w:pPr>
          </w:p>
        </w:tc>
        <w:tc>
          <w:tcPr>
            <w:tcW w:w="1980" w:type="dxa"/>
          </w:tcPr>
          <w:p w14:paraId="42BFF509">
            <w:pPr>
              <w:rPr>
                <w:rFonts w:asciiTheme="minorEastAsia" w:hAnsiTheme="minorEastAsia" w:eastAsiaTheme="minorEastAsia"/>
                <w:sz w:val="24"/>
                <w:szCs w:val="24"/>
              </w:rPr>
            </w:pPr>
          </w:p>
        </w:tc>
        <w:tc>
          <w:tcPr>
            <w:tcW w:w="1440" w:type="dxa"/>
          </w:tcPr>
          <w:p w14:paraId="52CCCBB5">
            <w:pPr>
              <w:rPr>
                <w:rFonts w:asciiTheme="minorEastAsia" w:hAnsiTheme="minorEastAsia" w:eastAsiaTheme="minorEastAsia"/>
                <w:sz w:val="24"/>
                <w:szCs w:val="24"/>
              </w:rPr>
            </w:pPr>
          </w:p>
        </w:tc>
        <w:tc>
          <w:tcPr>
            <w:tcW w:w="1620" w:type="dxa"/>
          </w:tcPr>
          <w:p w14:paraId="5053606D">
            <w:pPr>
              <w:rPr>
                <w:rFonts w:asciiTheme="minorEastAsia" w:hAnsiTheme="minorEastAsia" w:eastAsiaTheme="minorEastAsia"/>
                <w:sz w:val="24"/>
                <w:szCs w:val="24"/>
              </w:rPr>
            </w:pPr>
          </w:p>
        </w:tc>
      </w:tr>
    </w:tbl>
    <w:p w14:paraId="284CAD61">
      <w:pPr>
        <w:pStyle w:val="23"/>
        <w:jc w:val="left"/>
        <w:rPr>
          <w:rFonts w:asciiTheme="minorEastAsia" w:hAnsiTheme="minorEastAsia" w:eastAsiaTheme="minorEastAsia"/>
          <w:sz w:val="24"/>
          <w:szCs w:val="24"/>
        </w:rPr>
      </w:pPr>
    </w:p>
    <w:p w14:paraId="065F61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4DB47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131845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7710920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60369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37CCBDF3">
      <w:pPr>
        <w:spacing w:line="360" w:lineRule="auto"/>
        <w:rPr>
          <w:rFonts w:asciiTheme="minorEastAsia" w:hAnsiTheme="minorEastAsia" w:eastAsiaTheme="minorEastAsia"/>
          <w:sz w:val="24"/>
          <w:szCs w:val="24"/>
        </w:rPr>
        <w:sectPr>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46CBDA6D">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6EB1597C">
      <w:pPr>
        <w:spacing w:line="360" w:lineRule="auto"/>
        <w:jc w:val="center"/>
        <w:rPr>
          <w:rFonts w:asciiTheme="minorEastAsia" w:hAnsiTheme="minorEastAsia" w:eastAsiaTheme="minorEastAsia"/>
          <w:b/>
          <w:bCs/>
          <w:sz w:val="24"/>
          <w:szCs w:val="24"/>
        </w:rPr>
      </w:pPr>
      <w:bookmarkStart w:id="8" w:name="_Toc313109531"/>
    </w:p>
    <w:p w14:paraId="008517DD">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43EE2FF">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6589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7D79A1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4460CA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36BE13E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1B7069E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705" w:type="dxa"/>
            <w:vAlign w:val="center"/>
          </w:tcPr>
          <w:p w14:paraId="15CE37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244D43A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F5FDA3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65FC810B">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283DA61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507E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49256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B423EE2">
            <w:pPr>
              <w:jc w:val="left"/>
              <w:rPr>
                <w:rFonts w:asciiTheme="minorEastAsia" w:hAnsiTheme="minorEastAsia" w:eastAsiaTheme="minorEastAsia"/>
                <w:sz w:val="24"/>
                <w:szCs w:val="24"/>
              </w:rPr>
            </w:pPr>
          </w:p>
        </w:tc>
        <w:tc>
          <w:tcPr>
            <w:tcW w:w="1419" w:type="dxa"/>
            <w:vAlign w:val="center"/>
          </w:tcPr>
          <w:p w14:paraId="2344486E">
            <w:pPr>
              <w:jc w:val="center"/>
              <w:rPr>
                <w:rFonts w:asciiTheme="minorEastAsia" w:hAnsiTheme="minorEastAsia" w:eastAsiaTheme="minorEastAsia"/>
                <w:sz w:val="24"/>
                <w:szCs w:val="24"/>
              </w:rPr>
            </w:pPr>
          </w:p>
        </w:tc>
        <w:tc>
          <w:tcPr>
            <w:tcW w:w="990" w:type="dxa"/>
            <w:vAlign w:val="center"/>
          </w:tcPr>
          <w:p w14:paraId="7A2367B6">
            <w:pPr>
              <w:jc w:val="center"/>
              <w:rPr>
                <w:rFonts w:asciiTheme="minorEastAsia" w:hAnsiTheme="minorEastAsia" w:eastAsiaTheme="minorEastAsia"/>
                <w:sz w:val="24"/>
                <w:szCs w:val="24"/>
              </w:rPr>
            </w:pPr>
          </w:p>
        </w:tc>
        <w:tc>
          <w:tcPr>
            <w:tcW w:w="705" w:type="dxa"/>
            <w:vAlign w:val="center"/>
          </w:tcPr>
          <w:p w14:paraId="2C28511F">
            <w:pPr>
              <w:jc w:val="center"/>
              <w:rPr>
                <w:rFonts w:asciiTheme="minorEastAsia" w:hAnsiTheme="minorEastAsia" w:eastAsiaTheme="minorEastAsia"/>
                <w:sz w:val="24"/>
                <w:szCs w:val="24"/>
              </w:rPr>
            </w:pPr>
          </w:p>
        </w:tc>
        <w:tc>
          <w:tcPr>
            <w:tcW w:w="852" w:type="dxa"/>
            <w:vAlign w:val="center"/>
          </w:tcPr>
          <w:p w14:paraId="6D6D6533">
            <w:pPr>
              <w:jc w:val="center"/>
              <w:rPr>
                <w:rFonts w:asciiTheme="minorEastAsia" w:hAnsiTheme="minorEastAsia" w:eastAsiaTheme="minorEastAsia"/>
                <w:sz w:val="24"/>
                <w:szCs w:val="24"/>
              </w:rPr>
            </w:pPr>
          </w:p>
        </w:tc>
        <w:tc>
          <w:tcPr>
            <w:tcW w:w="711" w:type="dxa"/>
            <w:vAlign w:val="center"/>
          </w:tcPr>
          <w:p w14:paraId="66FF9789">
            <w:pPr>
              <w:jc w:val="center"/>
              <w:rPr>
                <w:rFonts w:asciiTheme="minorEastAsia" w:hAnsiTheme="minorEastAsia" w:eastAsiaTheme="minorEastAsia"/>
                <w:sz w:val="24"/>
                <w:szCs w:val="24"/>
              </w:rPr>
            </w:pPr>
          </w:p>
        </w:tc>
        <w:tc>
          <w:tcPr>
            <w:tcW w:w="808" w:type="dxa"/>
            <w:vAlign w:val="center"/>
          </w:tcPr>
          <w:p w14:paraId="7661693F">
            <w:pPr>
              <w:jc w:val="center"/>
              <w:rPr>
                <w:rFonts w:asciiTheme="minorEastAsia" w:hAnsiTheme="minorEastAsia" w:eastAsiaTheme="minorEastAsia"/>
                <w:sz w:val="24"/>
                <w:szCs w:val="24"/>
              </w:rPr>
            </w:pPr>
          </w:p>
        </w:tc>
        <w:tc>
          <w:tcPr>
            <w:tcW w:w="1395" w:type="dxa"/>
            <w:vAlign w:val="center"/>
          </w:tcPr>
          <w:p w14:paraId="67BF9FD7">
            <w:pPr>
              <w:jc w:val="center"/>
              <w:rPr>
                <w:rFonts w:asciiTheme="minorEastAsia" w:hAnsiTheme="minorEastAsia" w:eastAsiaTheme="minorEastAsia"/>
                <w:sz w:val="24"/>
                <w:szCs w:val="24"/>
              </w:rPr>
            </w:pPr>
          </w:p>
        </w:tc>
      </w:tr>
      <w:tr w14:paraId="4969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5BD8F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477250F">
            <w:pPr>
              <w:jc w:val="left"/>
              <w:rPr>
                <w:rFonts w:asciiTheme="minorEastAsia" w:hAnsiTheme="minorEastAsia" w:eastAsiaTheme="minorEastAsia"/>
                <w:sz w:val="24"/>
                <w:szCs w:val="24"/>
              </w:rPr>
            </w:pPr>
          </w:p>
        </w:tc>
        <w:tc>
          <w:tcPr>
            <w:tcW w:w="1419" w:type="dxa"/>
            <w:vAlign w:val="center"/>
          </w:tcPr>
          <w:p w14:paraId="296E2B72">
            <w:pPr>
              <w:jc w:val="center"/>
              <w:rPr>
                <w:rFonts w:asciiTheme="minorEastAsia" w:hAnsiTheme="minorEastAsia" w:eastAsiaTheme="minorEastAsia"/>
                <w:sz w:val="24"/>
                <w:szCs w:val="24"/>
              </w:rPr>
            </w:pPr>
          </w:p>
        </w:tc>
        <w:tc>
          <w:tcPr>
            <w:tcW w:w="990" w:type="dxa"/>
            <w:vAlign w:val="center"/>
          </w:tcPr>
          <w:p w14:paraId="0C1B3F3F">
            <w:pPr>
              <w:jc w:val="center"/>
              <w:rPr>
                <w:rFonts w:asciiTheme="minorEastAsia" w:hAnsiTheme="minorEastAsia" w:eastAsiaTheme="minorEastAsia"/>
                <w:sz w:val="24"/>
                <w:szCs w:val="24"/>
              </w:rPr>
            </w:pPr>
          </w:p>
        </w:tc>
        <w:tc>
          <w:tcPr>
            <w:tcW w:w="705" w:type="dxa"/>
            <w:vAlign w:val="center"/>
          </w:tcPr>
          <w:p w14:paraId="672D09DB">
            <w:pPr>
              <w:jc w:val="center"/>
              <w:rPr>
                <w:rFonts w:asciiTheme="minorEastAsia" w:hAnsiTheme="minorEastAsia" w:eastAsiaTheme="minorEastAsia"/>
                <w:sz w:val="24"/>
                <w:szCs w:val="24"/>
              </w:rPr>
            </w:pPr>
          </w:p>
        </w:tc>
        <w:tc>
          <w:tcPr>
            <w:tcW w:w="852" w:type="dxa"/>
            <w:vAlign w:val="center"/>
          </w:tcPr>
          <w:p w14:paraId="427A1ABF">
            <w:pPr>
              <w:jc w:val="center"/>
              <w:rPr>
                <w:rFonts w:asciiTheme="minorEastAsia" w:hAnsiTheme="minorEastAsia" w:eastAsiaTheme="minorEastAsia"/>
                <w:sz w:val="24"/>
                <w:szCs w:val="24"/>
              </w:rPr>
            </w:pPr>
          </w:p>
        </w:tc>
        <w:tc>
          <w:tcPr>
            <w:tcW w:w="711" w:type="dxa"/>
            <w:vAlign w:val="center"/>
          </w:tcPr>
          <w:p w14:paraId="42C02D3F">
            <w:pPr>
              <w:jc w:val="center"/>
              <w:rPr>
                <w:rFonts w:asciiTheme="minorEastAsia" w:hAnsiTheme="minorEastAsia" w:eastAsiaTheme="minorEastAsia"/>
                <w:sz w:val="24"/>
                <w:szCs w:val="24"/>
              </w:rPr>
            </w:pPr>
          </w:p>
        </w:tc>
        <w:tc>
          <w:tcPr>
            <w:tcW w:w="808" w:type="dxa"/>
            <w:vAlign w:val="center"/>
          </w:tcPr>
          <w:p w14:paraId="5F1980B5">
            <w:pPr>
              <w:jc w:val="center"/>
              <w:rPr>
                <w:rFonts w:asciiTheme="minorEastAsia" w:hAnsiTheme="minorEastAsia" w:eastAsiaTheme="minorEastAsia"/>
                <w:sz w:val="24"/>
                <w:szCs w:val="24"/>
              </w:rPr>
            </w:pPr>
          </w:p>
        </w:tc>
        <w:tc>
          <w:tcPr>
            <w:tcW w:w="1395" w:type="dxa"/>
            <w:vAlign w:val="center"/>
          </w:tcPr>
          <w:p w14:paraId="32B4E430">
            <w:pPr>
              <w:jc w:val="center"/>
              <w:rPr>
                <w:rFonts w:asciiTheme="minorEastAsia" w:hAnsiTheme="minorEastAsia" w:eastAsiaTheme="minorEastAsia"/>
                <w:sz w:val="24"/>
                <w:szCs w:val="24"/>
              </w:rPr>
            </w:pPr>
          </w:p>
        </w:tc>
      </w:tr>
      <w:tr w14:paraId="7E6D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B3381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9B62122">
            <w:pPr>
              <w:jc w:val="left"/>
              <w:rPr>
                <w:rFonts w:asciiTheme="minorEastAsia" w:hAnsiTheme="minorEastAsia" w:eastAsiaTheme="minorEastAsia"/>
                <w:sz w:val="24"/>
                <w:szCs w:val="24"/>
              </w:rPr>
            </w:pPr>
          </w:p>
        </w:tc>
        <w:tc>
          <w:tcPr>
            <w:tcW w:w="1419" w:type="dxa"/>
            <w:vAlign w:val="center"/>
          </w:tcPr>
          <w:p w14:paraId="232AB125">
            <w:pPr>
              <w:jc w:val="center"/>
              <w:rPr>
                <w:rFonts w:asciiTheme="minorEastAsia" w:hAnsiTheme="minorEastAsia" w:eastAsiaTheme="minorEastAsia"/>
                <w:sz w:val="24"/>
                <w:szCs w:val="24"/>
              </w:rPr>
            </w:pPr>
          </w:p>
        </w:tc>
        <w:tc>
          <w:tcPr>
            <w:tcW w:w="990" w:type="dxa"/>
            <w:vAlign w:val="center"/>
          </w:tcPr>
          <w:p w14:paraId="48E99F32">
            <w:pPr>
              <w:jc w:val="center"/>
              <w:rPr>
                <w:rFonts w:asciiTheme="minorEastAsia" w:hAnsiTheme="minorEastAsia" w:eastAsiaTheme="minorEastAsia"/>
                <w:sz w:val="24"/>
                <w:szCs w:val="24"/>
              </w:rPr>
            </w:pPr>
          </w:p>
        </w:tc>
        <w:tc>
          <w:tcPr>
            <w:tcW w:w="705" w:type="dxa"/>
            <w:vAlign w:val="center"/>
          </w:tcPr>
          <w:p w14:paraId="45838DCA">
            <w:pPr>
              <w:jc w:val="center"/>
              <w:rPr>
                <w:rFonts w:asciiTheme="minorEastAsia" w:hAnsiTheme="minorEastAsia" w:eastAsiaTheme="minorEastAsia"/>
                <w:sz w:val="24"/>
                <w:szCs w:val="24"/>
              </w:rPr>
            </w:pPr>
          </w:p>
        </w:tc>
        <w:tc>
          <w:tcPr>
            <w:tcW w:w="852" w:type="dxa"/>
            <w:vAlign w:val="center"/>
          </w:tcPr>
          <w:p w14:paraId="512362D3">
            <w:pPr>
              <w:jc w:val="center"/>
              <w:rPr>
                <w:rFonts w:asciiTheme="minorEastAsia" w:hAnsiTheme="minorEastAsia" w:eastAsiaTheme="minorEastAsia"/>
                <w:sz w:val="24"/>
                <w:szCs w:val="24"/>
              </w:rPr>
            </w:pPr>
          </w:p>
        </w:tc>
        <w:tc>
          <w:tcPr>
            <w:tcW w:w="711" w:type="dxa"/>
            <w:vAlign w:val="center"/>
          </w:tcPr>
          <w:p w14:paraId="7476726A">
            <w:pPr>
              <w:jc w:val="center"/>
              <w:rPr>
                <w:rFonts w:asciiTheme="minorEastAsia" w:hAnsiTheme="minorEastAsia" w:eastAsiaTheme="minorEastAsia"/>
                <w:sz w:val="24"/>
                <w:szCs w:val="24"/>
              </w:rPr>
            </w:pPr>
          </w:p>
        </w:tc>
        <w:tc>
          <w:tcPr>
            <w:tcW w:w="808" w:type="dxa"/>
            <w:vAlign w:val="center"/>
          </w:tcPr>
          <w:p w14:paraId="2DCD2CCE">
            <w:pPr>
              <w:jc w:val="center"/>
              <w:rPr>
                <w:rFonts w:asciiTheme="minorEastAsia" w:hAnsiTheme="minorEastAsia" w:eastAsiaTheme="minorEastAsia"/>
                <w:sz w:val="24"/>
                <w:szCs w:val="24"/>
              </w:rPr>
            </w:pPr>
          </w:p>
        </w:tc>
        <w:tc>
          <w:tcPr>
            <w:tcW w:w="1395" w:type="dxa"/>
            <w:vAlign w:val="center"/>
          </w:tcPr>
          <w:p w14:paraId="2AA152D7">
            <w:pPr>
              <w:jc w:val="center"/>
              <w:rPr>
                <w:rFonts w:asciiTheme="minorEastAsia" w:hAnsiTheme="minorEastAsia" w:eastAsiaTheme="minorEastAsia"/>
                <w:sz w:val="24"/>
                <w:szCs w:val="24"/>
              </w:rPr>
            </w:pPr>
          </w:p>
        </w:tc>
      </w:tr>
      <w:tr w14:paraId="74FB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25087D3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829664E">
            <w:pPr>
              <w:jc w:val="center"/>
              <w:rPr>
                <w:rFonts w:asciiTheme="minorEastAsia" w:hAnsiTheme="minorEastAsia" w:eastAsiaTheme="minorEastAsia"/>
                <w:sz w:val="24"/>
                <w:szCs w:val="24"/>
              </w:rPr>
            </w:pPr>
          </w:p>
        </w:tc>
      </w:tr>
    </w:tbl>
    <w:p w14:paraId="0AA4F641">
      <w:pPr>
        <w:pStyle w:val="24"/>
        <w:jc w:val="left"/>
        <w:rPr>
          <w:rFonts w:asciiTheme="minorEastAsia" w:hAnsiTheme="minorEastAsia" w:eastAsiaTheme="minorEastAsia"/>
          <w:sz w:val="24"/>
          <w:szCs w:val="24"/>
        </w:rPr>
      </w:pPr>
    </w:p>
    <w:p w14:paraId="5517B45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03030A8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273F29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E15F12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41DC0BFE">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5FD653C5">
      <w:pPr>
        <w:rPr>
          <w:rFonts w:asciiTheme="minorEastAsia" w:hAnsiTheme="minorEastAsia" w:eastAsiaTheme="minorEastAsia"/>
          <w:color w:val="FF0000"/>
          <w:kern w:val="0"/>
          <w:sz w:val="24"/>
          <w:szCs w:val="24"/>
          <w:highlight w:val="yellow"/>
        </w:rPr>
      </w:pPr>
    </w:p>
    <w:p w14:paraId="2B2B28A6">
      <w:pPr>
        <w:jc w:val="center"/>
        <w:rPr>
          <w:rFonts w:asciiTheme="minorEastAsia" w:hAnsiTheme="minorEastAsia" w:eastAsiaTheme="minorEastAsia"/>
          <w:b/>
          <w:bCs/>
          <w:sz w:val="24"/>
          <w:szCs w:val="24"/>
        </w:rPr>
      </w:pPr>
    </w:p>
    <w:p w14:paraId="56C1C63D">
      <w:pPr>
        <w:jc w:val="center"/>
        <w:rPr>
          <w:rFonts w:asciiTheme="minorEastAsia" w:hAnsiTheme="minorEastAsia" w:eastAsiaTheme="minorEastAsia"/>
          <w:b/>
          <w:bCs/>
          <w:sz w:val="24"/>
          <w:szCs w:val="24"/>
        </w:rPr>
      </w:pPr>
    </w:p>
    <w:p w14:paraId="6735B8EC">
      <w:pPr>
        <w:jc w:val="center"/>
        <w:rPr>
          <w:rFonts w:asciiTheme="minorEastAsia" w:hAnsiTheme="minorEastAsia" w:eastAsiaTheme="minorEastAsia"/>
          <w:b/>
          <w:bCs/>
          <w:sz w:val="24"/>
          <w:szCs w:val="24"/>
        </w:rPr>
      </w:pPr>
    </w:p>
    <w:p w14:paraId="4221A879">
      <w:pPr>
        <w:jc w:val="center"/>
        <w:rPr>
          <w:rFonts w:asciiTheme="minorEastAsia" w:hAnsiTheme="minorEastAsia" w:eastAsiaTheme="minorEastAsia"/>
          <w:b/>
          <w:bCs/>
          <w:sz w:val="24"/>
          <w:szCs w:val="24"/>
        </w:rPr>
      </w:pPr>
    </w:p>
    <w:p w14:paraId="644C01E2">
      <w:pPr>
        <w:jc w:val="center"/>
        <w:rPr>
          <w:rFonts w:asciiTheme="minorEastAsia" w:hAnsiTheme="minorEastAsia" w:eastAsiaTheme="minorEastAsia"/>
          <w:b/>
          <w:bCs/>
          <w:sz w:val="24"/>
          <w:szCs w:val="24"/>
        </w:rPr>
      </w:pPr>
    </w:p>
    <w:p w14:paraId="6572E338">
      <w:pPr>
        <w:jc w:val="center"/>
        <w:rPr>
          <w:rFonts w:asciiTheme="minorEastAsia" w:hAnsiTheme="minorEastAsia" w:eastAsiaTheme="minorEastAsia"/>
          <w:b/>
          <w:bCs/>
          <w:sz w:val="24"/>
          <w:szCs w:val="24"/>
        </w:rPr>
      </w:pPr>
    </w:p>
    <w:p w14:paraId="3C964755">
      <w:pPr>
        <w:jc w:val="center"/>
        <w:rPr>
          <w:rFonts w:asciiTheme="minorEastAsia" w:hAnsiTheme="minorEastAsia" w:eastAsiaTheme="minorEastAsia"/>
          <w:b/>
          <w:bCs/>
          <w:sz w:val="24"/>
          <w:szCs w:val="24"/>
        </w:rPr>
      </w:pPr>
    </w:p>
    <w:p w14:paraId="035BC951">
      <w:pPr>
        <w:jc w:val="center"/>
        <w:rPr>
          <w:rFonts w:asciiTheme="minorEastAsia" w:hAnsiTheme="minorEastAsia" w:eastAsiaTheme="minorEastAsia"/>
          <w:b/>
          <w:bCs/>
          <w:sz w:val="24"/>
          <w:szCs w:val="24"/>
        </w:rPr>
      </w:pPr>
    </w:p>
    <w:p w14:paraId="1529973A">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13423248">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7EB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6E993D79">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234217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0F46B8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5A18CC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13A8C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59D1C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6882826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411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71CA7F">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26A0CE0">
            <w:pPr>
              <w:rPr>
                <w:rFonts w:asciiTheme="minorEastAsia" w:hAnsiTheme="minorEastAsia" w:eastAsiaTheme="minorEastAsia"/>
                <w:sz w:val="24"/>
                <w:szCs w:val="24"/>
              </w:rPr>
            </w:pPr>
          </w:p>
        </w:tc>
        <w:tc>
          <w:tcPr>
            <w:tcW w:w="1694" w:type="dxa"/>
          </w:tcPr>
          <w:p w14:paraId="3924B528">
            <w:pPr>
              <w:rPr>
                <w:rFonts w:asciiTheme="minorEastAsia" w:hAnsiTheme="minorEastAsia" w:eastAsiaTheme="minorEastAsia"/>
                <w:sz w:val="24"/>
                <w:szCs w:val="24"/>
              </w:rPr>
            </w:pPr>
          </w:p>
        </w:tc>
        <w:tc>
          <w:tcPr>
            <w:tcW w:w="900" w:type="dxa"/>
          </w:tcPr>
          <w:p w14:paraId="4C99772E">
            <w:pPr>
              <w:rPr>
                <w:rFonts w:asciiTheme="minorEastAsia" w:hAnsiTheme="minorEastAsia" w:eastAsiaTheme="minorEastAsia"/>
                <w:sz w:val="24"/>
                <w:szCs w:val="24"/>
              </w:rPr>
            </w:pPr>
          </w:p>
        </w:tc>
        <w:tc>
          <w:tcPr>
            <w:tcW w:w="1027" w:type="dxa"/>
          </w:tcPr>
          <w:p w14:paraId="73B30EA3">
            <w:pPr>
              <w:rPr>
                <w:rFonts w:asciiTheme="minorEastAsia" w:hAnsiTheme="minorEastAsia" w:eastAsiaTheme="minorEastAsia"/>
                <w:sz w:val="24"/>
                <w:szCs w:val="24"/>
              </w:rPr>
            </w:pPr>
          </w:p>
        </w:tc>
        <w:tc>
          <w:tcPr>
            <w:tcW w:w="720" w:type="dxa"/>
          </w:tcPr>
          <w:p w14:paraId="4389C465">
            <w:pPr>
              <w:rPr>
                <w:rFonts w:asciiTheme="minorEastAsia" w:hAnsiTheme="minorEastAsia" w:eastAsiaTheme="minorEastAsia"/>
                <w:sz w:val="24"/>
                <w:szCs w:val="24"/>
              </w:rPr>
            </w:pPr>
          </w:p>
        </w:tc>
        <w:tc>
          <w:tcPr>
            <w:tcW w:w="977" w:type="dxa"/>
          </w:tcPr>
          <w:p w14:paraId="018177DD">
            <w:pPr>
              <w:rPr>
                <w:rFonts w:asciiTheme="minorEastAsia" w:hAnsiTheme="minorEastAsia" w:eastAsiaTheme="minorEastAsia"/>
                <w:sz w:val="24"/>
                <w:szCs w:val="24"/>
              </w:rPr>
            </w:pPr>
          </w:p>
        </w:tc>
      </w:tr>
      <w:tr w14:paraId="7AB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542CB0D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CB39233">
            <w:pPr>
              <w:rPr>
                <w:rFonts w:asciiTheme="minorEastAsia" w:hAnsiTheme="minorEastAsia" w:eastAsiaTheme="minorEastAsia"/>
                <w:sz w:val="24"/>
                <w:szCs w:val="24"/>
              </w:rPr>
            </w:pPr>
          </w:p>
        </w:tc>
        <w:tc>
          <w:tcPr>
            <w:tcW w:w="1694" w:type="dxa"/>
          </w:tcPr>
          <w:p w14:paraId="00E44D9E">
            <w:pPr>
              <w:rPr>
                <w:rFonts w:asciiTheme="minorEastAsia" w:hAnsiTheme="minorEastAsia" w:eastAsiaTheme="minorEastAsia"/>
                <w:sz w:val="24"/>
                <w:szCs w:val="24"/>
              </w:rPr>
            </w:pPr>
          </w:p>
        </w:tc>
        <w:tc>
          <w:tcPr>
            <w:tcW w:w="900" w:type="dxa"/>
          </w:tcPr>
          <w:p w14:paraId="25476C4D">
            <w:pPr>
              <w:rPr>
                <w:rFonts w:asciiTheme="minorEastAsia" w:hAnsiTheme="minorEastAsia" w:eastAsiaTheme="minorEastAsia"/>
                <w:sz w:val="24"/>
                <w:szCs w:val="24"/>
              </w:rPr>
            </w:pPr>
          </w:p>
        </w:tc>
        <w:tc>
          <w:tcPr>
            <w:tcW w:w="1027" w:type="dxa"/>
          </w:tcPr>
          <w:p w14:paraId="5D52D344">
            <w:pPr>
              <w:rPr>
                <w:rFonts w:asciiTheme="minorEastAsia" w:hAnsiTheme="minorEastAsia" w:eastAsiaTheme="minorEastAsia"/>
                <w:sz w:val="24"/>
                <w:szCs w:val="24"/>
              </w:rPr>
            </w:pPr>
          </w:p>
        </w:tc>
        <w:tc>
          <w:tcPr>
            <w:tcW w:w="720" w:type="dxa"/>
          </w:tcPr>
          <w:p w14:paraId="0E8AFA2C">
            <w:pPr>
              <w:rPr>
                <w:rFonts w:asciiTheme="minorEastAsia" w:hAnsiTheme="minorEastAsia" w:eastAsiaTheme="minorEastAsia"/>
                <w:sz w:val="24"/>
                <w:szCs w:val="24"/>
              </w:rPr>
            </w:pPr>
          </w:p>
        </w:tc>
        <w:tc>
          <w:tcPr>
            <w:tcW w:w="977" w:type="dxa"/>
          </w:tcPr>
          <w:p w14:paraId="66BC684A">
            <w:pPr>
              <w:rPr>
                <w:rFonts w:asciiTheme="minorEastAsia" w:hAnsiTheme="minorEastAsia" w:eastAsiaTheme="minorEastAsia"/>
                <w:sz w:val="24"/>
                <w:szCs w:val="24"/>
              </w:rPr>
            </w:pPr>
          </w:p>
        </w:tc>
      </w:tr>
      <w:tr w14:paraId="119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4F4A8">
            <w:pPr>
              <w:ind w:right="-69" w:rightChars="-33"/>
              <w:jc w:val="center"/>
              <w:rPr>
                <w:rFonts w:asciiTheme="minorEastAsia" w:hAnsiTheme="minorEastAsia" w:eastAsiaTheme="minorEastAsia"/>
                <w:sz w:val="24"/>
                <w:szCs w:val="24"/>
              </w:rPr>
            </w:pPr>
          </w:p>
        </w:tc>
        <w:tc>
          <w:tcPr>
            <w:tcW w:w="1228" w:type="dxa"/>
          </w:tcPr>
          <w:p w14:paraId="6CEA145F">
            <w:pPr>
              <w:rPr>
                <w:rFonts w:asciiTheme="minorEastAsia" w:hAnsiTheme="minorEastAsia" w:eastAsiaTheme="minorEastAsia"/>
                <w:sz w:val="24"/>
                <w:szCs w:val="24"/>
              </w:rPr>
            </w:pPr>
          </w:p>
        </w:tc>
        <w:tc>
          <w:tcPr>
            <w:tcW w:w="1694" w:type="dxa"/>
          </w:tcPr>
          <w:p w14:paraId="6AD789B4">
            <w:pPr>
              <w:rPr>
                <w:rFonts w:asciiTheme="minorEastAsia" w:hAnsiTheme="minorEastAsia" w:eastAsiaTheme="minorEastAsia"/>
                <w:sz w:val="24"/>
                <w:szCs w:val="24"/>
              </w:rPr>
            </w:pPr>
          </w:p>
        </w:tc>
        <w:tc>
          <w:tcPr>
            <w:tcW w:w="900" w:type="dxa"/>
          </w:tcPr>
          <w:p w14:paraId="0EECA3F5">
            <w:pPr>
              <w:rPr>
                <w:rFonts w:asciiTheme="minorEastAsia" w:hAnsiTheme="minorEastAsia" w:eastAsiaTheme="minorEastAsia"/>
                <w:sz w:val="24"/>
                <w:szCs w:val="24"/>
              </w:rPr>
            </w:pPr>
          </w:p>
        </w:tc>
        <w:tc>
          <w:tcPr>
            <w:tcW w:w="1027" w:type="dxa"/>
          </w:tcPr>
          <w:p w14:paraId="40B6B1CC">
            <w:pPr>
              <w:rPr>
                <w:rFonts w:asciiTheme="minorEastAsia" w:hAnsiTheme="minorEastAsia" w:eastAsiaTheme="minorEastAsia"/>
                <w:sz w:val="24"/>
                <w:szCs w:val="24"/>
              </w:rPr>
            </w:pPr>
          </w:p>
        </w:tc>
        <w:tc>
          <w:tcPr>
            <w:tcW w:w="720" w:type="dxa"/>
          </w:tcPr>
          <w:p w14:paraId="3C81DF31">
            <w:pPr>
              <w:rPr>
                <w:rFonts w:asciiTheme="minorEastAsia" w:hAnsiTheme="minorEastAsia" w:eastAsiaTheme="minorEastAsia"/>
                <w:sz w:val="24"/>
                <w:szCs w:val="24"/>
              </w:rPr>
            </w:pPr>
          </w:p>
        </w:tc>
        <w:tc>
          <w:tcPr>
            <w:tcW w:w="977" w:type="dxa"/>
          </w:tcPr>
          <w:p w14:paraId="511B6DB3">
            <w:pPr>
              <w:rPr>
                <w:rFonts w:asciiTheme="minorEastAsia" w:hAnsiTheme="minorEastAsia" w:eastAsiaTheme="minorEastAsia"/>
                <w:sz w:val="24"/>
                <w:szCs w:val="24"/>
              </w:rPr>
            </w:pPr>
          </w:p>
        </w:tc>
      </w:tr>
      <w:tr w14:paraId="18E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E10E0FE">
            <w:pPr>
              <w:ind w:right="-69" w:rightChars="-33"/>
              <w:jc w:val="center"/>
              <w:rPr>
                <w:rFonts w:asciiTheme="minorEastAsia" w:hAnsiTheme="minorEastAsia" w:eastAsiaTheme="minorEastAsia"/>
                <w:sz w:val="24"/>
                <w:szCs w:val="24"/>
              </w:rPr>
            </w:pPr>
          </w:p>
        </w:tc>
        <w:tc>
          <w:tcPr>
            <w:tcW w:w="1228" w:type="dxa"/>
          </w:tcPr>
          <w:p w14:paraId="692842F3">
            <w:pPr>
              <w:rPr>
                <w:rFonts w:asciiTheme="minorEastAsia" w:hAnsiTheme="minorEastAsia" w:eastAsiaTheme="minorEastAsia"/>
                <w:sz w:val="24"/>
                <w:szCs w:val="24"/>
              </w:rPr>
            </w:pPr>
          </w:p>
        </w:tc>
        <w:tc>
          <w:tcPr>
            <w:tcW w:w="1694" w:type="dxa"/>
          </w:tcPr>
          <w:p w14:paraId="4BF8112D">
            <w:pPr>
              <w:rPr>
                <w:rFonts w:asciiTheme="minorEastAsia" w:hAnsiTheme="minorEastAsia" w:eastAsiaTheme="minorEastAsia"/>
                <w:sz w:val="24"/>
                <w:szCs w:val="24"/>
              </w:rPr>
            </w:pPr>
          </w:p>
        </w:tc>
        <w:tc>
          <w:tcPr>
            <w:tcW w:w="900" w:type="dxa"/>
          </w:tcPr>
          <w:p w14:paraId="4D55BDE5">
            <w:pPr>
              <w:rPr>
                <w:rFonts w:asciiTheme="minorEastAsia" w:hAnsiTheme="minorEastAsia" w:eastAsiaTheme="minorEastAsia"/>
                <w:sz w:val="24"/>
                <w:szCs w:val="24"/>
              </w:rPr>
            </w:pPr>
          </w:p>
        </w:tc>
        <w:tc>
          <w:tcPr>
            <w:tcW w:w="1027" w:type="dxa"/>
          </w:tcPr>
          <w:p w14:paraId="5BED2899">
            <w:pPr>
              <w:rPr>
                <w:rFonts w:asciiTheme="minorEastAsia" w:hAnsiTheme="minorEastAsia" w:eastAsiaTheme="minorEastAsia"/>
                <w:sz w:val="24"/>
                <w:szCs w:val="24"/>
              </w:rPr>
            </w:pPr>
          </w:p>
        </w:tc>
        <w:tc>
          <w:tcPr>
            <w:tcW w:w="720" w:type="dxa"/>
          </w:tcPr>
          <w:p w14:paraId="247B4414">
            <w:pPr>
              <w:rPr>
                <w:rFonts w:asciiTheme="minorEastAsia" w:hAnsiTheme="minorEastAsia" w:eastAsiaTheme="minorEastAsia"/>
                <w:sz w:val="24"/>
                <w:szCs w:val="24"/>
              </w:rPr>
            </w:pPr>
          </w:p>
        </w:tc>
        <w:tc>
          <w:tcPr>
            <w:tcW w:w="977" w:type="dxa"/>
          </w:tcPr>
          <w:p w14:paraId="4016126F">
            <w:pPr>
              <w:rPr>
                <w:rFonts w:asciiTheme="minorEastAsia" w:hAnsiTheme="minorEastAsia" w:eastAsiaTheme="minorEastAsia"/>
                <w:sz w:val="24"/>
                <w:szCs w:val="24"/>
              </w:rPr>
            </w:pPr>
          </w:p>
        </w:tc>
      </w:tr>
      <w:tr w14:paraId="0D2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7A426B">
            <w:pPr>
              <w:rPr>
                <w:rFonts w:asciiTheme="minorEastAsia" w:hAnsiTheme="minorEastAsia" w:eastAsiaTheme="minorEastAsia"/>
                <w:sz w:val="24"/>
                <w:szCs w:val="24"/>
              </w:rPr>
            </w:pPr>
          </w:p>
        </w:tc>
        <w:tc>
          <w:tcPr>
            <w:tcW w:w="1228" w:type="dxa"/>
          </w:tcPr>
          <w:p w14:paraId="5C118180">
            <w:pPr>
              <w:rPr>
                <w:rFonts w:asciiTheme="minorEastAsia" w:hAnsiTheme="minorEastAsia" w:eastAsiaTheme="minorEastAsia"/>
                <w:sz w:val="24"/>
                <w:szCs w:val="24"/>
              </w:rPr>
            </w:pPr>
          </w:p>
        </w:tc>
        <w:tc>
          <w:tcPr>
            <w:tcW w:w="1694" w:type="dxa"/>
          </w:tcPr>
          <w:p w14:paraId="0715561F">
            <w:pPr>
              <w:rPr>
                <w:rFonts w:asciiTheme="minorEastAsia" w:hAnsiTheme="minorEastAsia" w:eastAsiaTheme="minorEastAsia"/>
                <w:sz w:val="24"/>
                <w:szCs w:val="24"/>
              </w:rPr>
            </w:pPr>
          </w:p>
        </w:tc>
        <w:tc>
          <w:tcPr>
            <w:tcW w:w="900" w:type="dxa"/>
          </w:tcPr>
          <w:p w14:paraId="1B28B9E4">
            <w:pPr>
              <w:rPr>
                <w:rFonts w:asciiTheme="minorEastAsia" w:hAnsiTheme="minorEastAsia" w:eastAsiaTheme="minorEastAsia"/>
                <w:sz w:val="24"/>
                <w:szCs w:val="24"/>
              </w:rPr>
            </w:pPr>
          </w:p>
        </w:tc>
        <w:tc>
          <w:tcPr>
            <w:tcW w:w="1027" w:type="dxa"/>
          </w:tcPr>
          <w:p w14:paraId="71E19E8E">
            <w:pPr>
              <w:rPr>
                <w:rFonts w:asciiTheme="minorEastAsia" w:hAnsiTheme="minorEastAsia" w:eastAsiaTheme="minorEastAsia"/>
                <w:sz w:val="24"/>
                <w:szCs w:val="24"/>
              </w:rPr>
            </w:pPr>
          </w:p>
        </w:tc>
        <w:tc>
          <w:tcPr>
            <w:tcW w:w="720" w:type="dxa"/>
          </w:tcPr>
          <w:p w14:paraId="61BDAC59">
            <w:pPr>
              <w:rPr>
                <w:rFonts w:asciiTheme="minorEastAsia" w:hAnsiTheme="minorEastAsia" w:eastAsiaTheme="minorEastAsia"/>
                <w:sz w:val="24"/>
                <w:szCs w:val="24"/>
              </w:rPr>
            </w:pPr>
          </w:p>
        </w:tc>
        <w:tc>
          <w:tcPr>
            <w:tcW w:w="977" w:type="dxa"/>
          </w:tcPr>
          <w:p w14:paraId="7BBB38BD">
            <w:pPr>
              <w:rPr>
                <w:rFonts w:asciiTheme="minorEastAsia" w:hAnsiTheme="minorEastAsia" w:eastAsiaTheme="minorEastAsia"/>
                <w:sz w:val="24"/>
                <w:szCs w:val="24"/>
              </w:rPr>
            </w:pPr>
          </w:p>
        </w:tc>
      </w:tr>
      <w:tr w14:paraId="0F88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41359A">
            <w:pPr>
              <w:rPr>
                <w:rFonts w:asciiTheme="minorEastAsia" w:hAnsiTheme="minorEastAsia" w:eastAsiaTheme="minorEastAsia"/>
                <w:sz w:val="24"/>
                <w:szCs w:val="24"/>
              </w:rPr>
            </w:pPr>
          </w:p>
        </w:tc>
        <w:tc>
          <w:tcPr>
            <w:tcW w:w="1228" w:type="dxa"/>
          </w:tcPr>
          <w:p w14:paraId="430B0D55">
            <w:pPr>
              <w:rPr>
                <w:rFonts w:asciiTheme="minorEastAsia" w:hAnsiTheme="minorEastAsia" w:eastAsiaTheme="minorEastAsia"/>
                <w:sz w:val="24"/>
                <w:szCs w:val="24"/>
              </w:rPr>
            </w:pPr>
          </w:p>
        </w:tc>
        <w:tc>
          <w:tcPr>
            <w:tcW w:w="1694" w:type="dxa"/>
          </w:tcPr>
          <w:p w14:paraId="015FA0D0">
            <w:pPr>
              <w:rPr>
                <w:rFonts w:asciiTheme="minorEastAsia" w:hAnsiTheme="minorEastAsia" w:eastAsiaTheme="minorEastAsia"/>
                <w:sz w:val="24"/>
                <w:szCs w:val="24"/>
              </w:rPr>
            </w:pPr>
          </w:p>
        </w:tc>
        <w:tc>
          <w:tcPr>
            <w:tcW w:w="900" w:type="dxa"/>
          </w:tcPr>
          <w:p w14:paraId="5BD0ED4F">
            <w:pPr>
              <w:rPr>
                <w:rFonts w:asciiTheme="minorEastAsia" w:hAnsiTheme="minorEastAsia" w:eastAsiaTheme="minorEastAsia"/>
                <w:sz w:val="24"/>
                <w:szCs w:val="24"/>
              </w:rPr>
            </w:pPr>
          </w:p>
        </w:tc>
        <w:tc>
          <w:tcPr>
            <w:tcW w:w="1027" w:type="dxa"/>
          </w:tcPr>
          <w:p w14:paraId="4EA8C528">
            <w:pPr>
              <w:rPr>
                <w:rFonts w:asciiTheme="minorEastAsia" w:hAnsiTheme="minorEastAsia" w:eastAsiaTheme="minorEastAsia"/>
                <w:sz w:val="24"/>
                <w:szCs w:val="24"/>
              </w:rPr>
            </w:pPr>
          </w:p>
        </w:tc>
        <w:tc>
          <w:tcPr>
            <w:tcW w:w="720" w:type="dxa"/>
          </w:tcPr>
          <w:p w14:paraId="6E95F92B">
            <w:pPr>
              <w:rPr>
                <w:rFonts w:asciiTheme="minorEastAsia" w:hAnsiTheme="minorEastAsia" w:eastAsiaTheme="minorEastAsia"/>
                <w:sz w:val="24"/>
                <w:szCs w:val="24"/>
              </w:rPr>
            </w:pPr>
          </w:p>
        </w:tc>
        <w:tc>
          <w:tcPr>
            <w:tcW w:w="977" w:type="dxa"/>
          </w:tcPr>
          <w:p w14:paraId="5B1DB815">
            <w:pPr>
              <w:rPr>
                <w:rFonts w:asciiTheme="minorEastAsia" w:hAnsiTheme="minorEastAsia" w:eastAsiaTheme="minorEastAsia"/>
                <w:sz w:val="24"/>
                <w:szCs w:val="24"/>
              </w:rPr>
            </w:pPr>
          </w:p>
        </w:tc>
      </w:tr>
    </w:tbl>
    <w:p w14:paraId="2D7BDB17">
      <w:pPr>
        <w:ind w:firstLine="482" w:firstLineChars="200"/>
        <w:rPr>
          <w:rFonts w:asciiTheme="minorEastAsia" w:hAnsiTheme="minorEastAsia" w:eastAsiaTheme="minorEastAsia"/>
          <w:b/>
          <w:bCs/>
          <w:sz w:val="24"/>
          <w:szCs w:val="24"/>
        </w:rPr>
      </w:pPr>
    </w:p>
    <w:p w14:paraId="73855A69">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4F6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8B4C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83967E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A206E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BC086B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4B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040F30">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5A5D9C8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w:t>
            </w:r>
            <w:r>
              <w:commentReference w:id="0"/>
            </w:r>
            <w:r>
              <w:rPr>
                <w:rFonts w:hint="eastAsia" w:asciiTheme="minorEastAsia" w:hAnsiTheme="minorEastAsia" w:eastAsiaTheme="minorEastAsia"/>
                <w:sz w:val="24"/>
                <w:szCs w:val="24"/>
              </w:rPr>
              <w:t>合同</w:t>
            </w:r>
          </w:p>
        </w:tc>
        <w:tc>
          <w:tcPr>
            <w:tcW w:w="2604" w:type="dxa"/>
          </w:tcPr>
          <w:p w14:paraId="6BF7C161">
            <w:pPr>
              <w:jc w:val="center"/>
              <w:rPr>
                <w:rFonts w:asciiTheme="minorEastAsia" w:hAnsiTheme="minorEastAsia" w:eastAsiaTheme="minorEastAsia"/>
                <w:b/>
                <w:bCs/>
                <w:sz w:val="24"/>
                <w:szCs w:val="24"/>
              </w:rPr>
            </w:pPr>
          </w:p>
        </w:tc>
        <w:tc>
          <w:tcPr>
            <w:tcW w:w="1705" w:type="dxa"/>
          </w:tcPr>
          <w:p w14:paraId="24486080">
            <w:pPr>
              <w:jc w:val="center"/>
              <w:rPr>
                <w:rFonts w:asciiTheme="minorEastAsia" w:hAnsiTheme="minorEastAsia" w:eastAsiaTheme="minorEastAsia"/>
                <w:b/>
                <w:bCs/>
                <w:sz w:val="24"/>
                <w:szCs w:val="24"/>
              </w:rPr>
            </w:pPr>
          </w:p>
        </w:tc>
      </w:tr>
      <w:tr w14:paraId="27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B68B2C">
            <w:pPr>
              <w:ind w:right="-69" w:rightChars="-33"/>
              <w:jc w:val="center"/>
              <w:rPr>
                <w:rFonts w:asciiTheme="minorEastAsia" w:hAnsiTheme="minorEastAsia" w:eastAsiaTheme="minorEastAsia"/>
                <w:sz w:val="24"/>
                <w:szCs w:val="24"/>
              </w:rPr>
            </w:pPr>
          </w:p>
        </w:tc>
        <w:tc>
          <w:tcPr>
            <w:tcW w:w="2262" w:type="dxa"/>
          </w:tcPr>
          <w:p w14:paraId="567C5177">
            <w:pPr>
              <w:jc w:val="center"/>
              <w:rPr>
                <w:rFonts w:asciiTheme="minorEastAsia" w:hAnsiTheme="minorEastAsia" w:eastAsiaTheme="minorEastAsia"/>
                <w:sz w:val="24"/>
                <w:szCs w:val="24"/>
              </w:rPr>
            </w:pPr>
          </w:p>
        </w:tc>
        <w:tc>
          <w:tcPr>
            <w:tcW w:w="2604" w:type="dxa"/>
          </w:tcPr>
          <w:p w14:paraId="62A00223">
            <w:pPr>
              <w:jc w:val="center"/>
              <w:rPr>
                <w:rFonts w:asciiTheme="minorEastAsia" w:hAnsiTheme="minorEastAsia" w:eastAsiaTheme="minorEastAsia"/>
                <w:b/>
                <w:bCs/>
                <w:sz w:val="24"/>
                <w:szCs w:val="24"/>
              </w:rPr>
            </w:pPr>
          </w:p>
        </w:tc>
        <w:tc>
          <w:tcPr>
            <w:tcW w:w="1705" w:type="dxa"/>
          </w:tcPr>
          <w:p w14:paraId="6B7B560D">
            <w:pPr>
              <w:jc w:val="center"/>
              <w:rPr>
                <w:rFonts w:asciiTheme="minorEastAsia" w:hAnsiTheme="minorEastAsia" w:eastAsiaTheme="minorEastAsia"/>
                <w:b/>
                <w:bCs/>
                <w:sz w:val="24"/>
                <w:szCs w:val="24"/>
              </w:rPr>
            </w:pPr>
          </w:p>
        </w:tc>
      </w:tr>
    </w:tbl>
    <w:p w14:paraId="7CAC8EBF">
      <w:pPr>
        <w:ind w:firstLine="482" w:firstLineChars="200"/>
        <w:rPr>
          <w:rFonts w:asciiTheme="minorEastAsia" w:hAnsiTheme="minorEastAsia" w:eastAsiaTheme="minorEastAsia"/>
          <w:b/>
          <w:bCs/>
          <w:sz w:val="24"/>
          <w:szCs w:val="24"/>
        </w:rPr>
      </w:pPr>
    </w:p>
    <w:p w14:paraId="35BC22A6">
      <w:pPr>
        <w:ind w:firstLine="482" w:firstLineChars="200"/>
        <w:rPr>
          <w:rFonts w:asciiTheme="minorEastAsia" w:hAnsiTheme="minorEastAsia" w:eastAsiaTheme="minorEastAsia"/>
          <w:b/>
          <w:bCs/>
          <w:sz w:val="24"/>
          <w:szCs w:val="24"/>
        </w:rPr>
      </w:pPr>
    </w:p>
    <w:p w14:paraId="5F1BA646">
      <w:pPr>
        <w:ind w:firstLine="482" w:firstLineChars="200"/>
        <w:jc w:val="center"/>
        <w:rPr>
          <w:rFonts w:asciiTheme="minorEastAsia" w:hAnsiTheme="minorEastAsia" w:eastAsiaTheme="minorEastAsia"/>
          <w:b/>
          <w:bCs/>
          <w:sz w:val="24"/>
          <w:szCs w:val="24"/>
        </w:rPr>
      </w:pPr>
    </w:p>
    <w:p w14:paraId="52EFD4B3">
      <w:pPr>
        <w:ind w:firstLine="482" w:firstLineChars="200"/>
        <w:jc w:val="center"/>
        <w:rPr>
          <w:rFonts w:asciiTheme="minorEastAsia" w:hAnsiTheme="minorEastAsia" w:eastAsiaTheme="minorEastAsia"/>
          <w:b/>
          <w:bCs/>
          <w:sz w:val="24"/>
          <w:szCs w:val="24"/>
        </w:rPr>
      </w:pPr>
    </w:p>
    <w:p w14:paraId="26CADEA7">
      <w:pPr>
        <w:ind w:firstLine="482" w:firstLineChars="200"/>
        <w:jc w:val="center"/>
        <w:rPr>
          <w:rFonts w:asciiTheme="minorEastAsia" w:hAnsiTheme="minorEastAsia" w:eastAsiaTheme="minorEastAsia"/>
          <w:b/>
          <w:bCs/>
          <w:sz w:val="24"/>
          <w:szCs w:val="24"/>
        </w:rPr>
      </w:pPr>
    </w:p>
    <w:p w14:paraId="6B95F13F">
      <w:pPr>
        <w:ind w:firstLine="482" w:firstLineChars="200"/>
        <w:jc w:val="center"/>
        <w:rPr>
          <w:rFonts w:asciiTheme="minorEastAsia" w:hAnsiTheme="minorEastAsia" w:eastAsiaTheme="minorEastAsia"/>
          <w:b/>
          <w:bCs/>
          <w:sz w:val="24"/>
          <w:szCs w:val="24"/>
        </w:rPr>
      </w:pPr>
    </w:p>
    <w:p w14:paraId="52D672AE">
      <w:pPr>
        <w:ind w:firstLine="482" w:firstLineChars="200"/>
        <w:jc w:val="center"/>
        <w:rPr>
          <w:rFonts w:asciiTheme="minorEastAsia" w:hAnsiTheme="minorEastAsia" w:eastAsiaTheme="minorEastAsia"/>
          <w:b/>
          <w:bCs/>
          <w:sz w:val="24"/>
          <w:szCs w:val="24"/>
        </w:rPr>
      </w:pPr>
    </w:p>
    <w:p w14:paraId="115E5E6D">
      <w:pPr>
        <w:ind w:firstLine="482" w:firstLineChars="200"/>
        <w:jc w:val="center"/>
        <w:rPr>
          <w:rFonts w:asciiTheme="minorEastAsia" w:hAnsiTheme="minorEastAsia" w:eastAsiaTheme="minorEastAsia"/>
          <w:b/>
          <w:bCs/>
          <w:sz w:val="24"/>
          <w:szCs w:val="24"/>
        </w:rPr>
      </w:pPr>
    </w:p>
    <w:p w14:paraId="6CA15FF7">
      <w:pPr>
        <w:ind w:firstLine="482" w:firstLineChars="200"/>
        <w:jc w:val="center"/>
        <w:rPr>
          <w:rFonts w:asciiTheme="minorEastAsia" w:hAnsiTheme="minorEastAsia" w:eastAsiaTheme="minorEastAsia"/>
          <w:b/>
          <w:bCs/>
          <w:sz w:val="24"/>
          <w:szCs w:val="24"/>
        </w:rPr>
      </w:pPr>
    </w:p>
    <w:p w14:paraId="0D22E850">
      <w:pPr>
        <w:ind w:firstLine="482" w:firstLineChars="200"/>
        <w:jc w:val="center"/>
        <w:rPr>
          <w:rFonts w:asciiTheme="minorEastAsia" w:hAnsiTheme="minorEastAsia" w:eastAsiaTheme="minorEastAsia"/>
          <w:b/>
          <w:bCs/>
          <w:sz w:val="24"/>
          <w:szCs w:val="24"/>
        </w:rPr>
      </w:pPr>
    </w:p>
    <w:p w14:paraId="7E60CE2E">
      <w:pPr>
        <w:ind w:firstLine="482" w:firstLineChars="200"/>
        <w:jc w:val="center"/>
        <w:rPr>
          <w:rFonts w:asciiTheme="minorEastAsia" w:hAnsiTheme="minorEastAsia" w:eastAsiaTheme="minorEastAsia"/>
          <w:b/>
          <w:bCs/>
          <w:sz w:val="24"/>
          <w:szCs w:val="24"/>
        </w:rPr>
      </w:pPr>
    </w:p>
    <w:p w14:paraId="5F1485EE">
      <w:pPr>
        <w:ind w:firstLine="482" w:firstLineChars="200"/>
        <w:jc w:val="center"/>
        <w:rPr>
          <w:rFonts w:asciiTheme="minorEastAsia" w:hAnsiTheme="minorEastAsia" w:eastAsiaTheme="minorEastAsia"/>
          <w:b/>
          <w:bCs/>
          <w:sz w:val="24"/>
          <w:szCs w:val="24"/>
        </w:rPr>
      </w:pPr>
    </w:p>
    <w:p w14:paraId="32DA9D31">
      <w:pPr>
        <w:ind w:firstLine="482" w:firstLineChars="200"/>
        <w:jc w:val="center"/>
        <w:rPr>
          <w:rFonts w:asciiTheme="minorEastAsia" w:hAnsiTheme="minorEastAsia" w:eastAsiaTheme="minorEastAsia"/>
          <w:b/>
          <w:bCs/>
          <w:sz w:val="24"/>
          <w:szCs w:val="24"/>
        </w:rPr>
      </w:pPr>
    </w:p>
    <w:p w14:paraId="0FCB2A30">
      <w:pPr>
        <w:ind w:firstLine="482" w:firstLineChars="200"/>
        <w:jc w:val="center"/>
        <w:rPr>
          <w:rFonts w:asciiTheme="minorEastAsia" w:hAnsiTheme="minorEastAsia" w:eastAsiaTheme="minorEastAsia"/>
          <w:b/>
          <w:bCs/>
          <w:sz w:val="24"/>
          <w:szCs w:val="24"/>
        </w:rPr>
      </w:pPr>
    </w:p>
    <w:p w14:paraId="72A1B7DC">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5439BA4">
      <w:pPr>
        <w:spacing w:line="480" w:lineRule="auto"/>
        <w:jc w:val="left"/>
        <w:rPr>
          <w:rFonts w:cs="宋体" w:asciiTheme="minorEastAsia" w:hAnsiTheme="minorEastAsia" w:eastAsiaTheme="minorEastAsia"/>
          <w:sz w:val="24"/>
          <w:szCs w:val="24"/>
        </w:rPr>
      </w:pPr>
    </w:p>
    <w:p w14:paraId="7AE4AEBC">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3EF39EC">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660E0C">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A2317D8">
      <w:pPr>
        <w:spacing w:line="300" w:lineRule="auto"/>
        <w:jc w:val="left"/>
        <w:rPr>
          <w:rFonts w:asciiTheme="minorEastAsia" w:hAnsiTheme="minorEastAsia" w:eastAsiaTheme="minorEastAsia"/>
          <w:sz w:val="24"/>
          <w:szCs w:val="24"/>
        </w:rPr>
      </w:pPr>
    </w:p>
    <w:p w14:paraId="65CDEA3C">
      <w:pPr>
        <w:spacing w:line="300" w:lineRule="auto"/>
        <w:jc w:val="left"/>
        <w:rPr>
          <w:rFonts w:asciiTheme="minorEastAsia" w:hAnsiTheme="minorEastAsia" w:eastAsiaTheme="minorEastAsia"/>
          <w:sz w:val="24"/>
          <w:szCs w:val="24"/>
        </w:rPr>
      </w:pPr>
    </w:p>
    <w:p w14:paraId="5E2F67CF">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3E42F17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5BA8C708">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84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60CB2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24B407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73D110D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5CECB194">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BC5737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5D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64FE8B3">
            <w:pPr>
              <w:pStyle w:val="8"/>
              <w:rPr>
                <w:rFonts w:asciiTheme="minorEastAsia" w:hAnsiTheme="minorEastAsia" w:eastAsiaTheme="minorEastAsia"/>
                <w:sz w:val="24"/>
                <w:szCs w:val="24"/>
              </w:rPr>
            </w:pPr>
          </w:p>
        </w:tc>
        <w:tc>
          <w:tcPr>
            <w:tcW w:w="3290" w:type="dxa"/>
            <w:vAlign w:val="center"/>
          </w:tcPr>
          <w:p w14:paraId="751EA538">
            <w:pPr>
              <w:pStyle w:val="8"/>
              <w:rPr>
                <w:rFonts w:asciiTheme="minorEastAsia" w:hAnsiTheme="minorEastAsia" w:eastAsiaTheme="minorEastAsia"/>
                <w:sz w:val="24"/>
                <w:szCs w:val="24"/>
              </w:rPr>
            </w:pPr>
          </w:p>
        </w:tc>
        <w:tc>
          <w:tcPr>
            <w:tcW w:w="1376" w:type="dxa"/>
            <w:vAlign w:val="center"/>
          </w:tcPr>
          <w:p w14:paraId="0E76601A">
            <w:pPr>
              <w:pStyle w:val="8"/>
              <w:rPr>
                <w:rFonts w:asciiTheme="minorEastAsia" w:hAnsiTheme="minorEastAsia" w:eastAsiaTheme="minorEastAsia"/>
                <w:sz w:val="24"/>
                <w:szCs w:val="24"/>
              </w:rPr>
            </w:pPr>
          </w:p>
        </w:tc>
        <w:tc>
          <w:tcPr>
            <w:tcW w:w="698" w:type="dxa"/>
            <w:vAlign w:val="center"/>
          </w:tcPr>
          <w:p w14:paraId="4E7DEE7C">
            <w:pPr>
              <w:pStyle w:val="8"/>
              <w:jc w:val="left"/>
              <w:rPr>
                <w:rFonts w:asciiTheme="minorEastAsia" w:hAnsiTheme="minorEastAsia" w:eastAsiaTheme="minorEastAsia"/>
                <w:sz w:val="24"/>
                <w:szCs w:val="24"/>
              </w:rPr>
            </w:pPr>
          </w:p>
        </w:tc>
        <w:tc>
          <w:tcPr>
            <w:tcW w:w="1994" w:type="dxa"/>
            <w:vAlign w:val="center"/>
          </w:tcPr>
          <w:p w14:paraId="5A88AF64">
            <w:pPr>
              <w:pStyle w:val="8"/>
              <w:jc w:val="left"/>
              <w:rPr>
                <w:rFonts w:asciiTheme="minorEastAsia" w:hAnsiTheme="minorEastAsia" w:eastAsiaTheme="minorEastAsia"/>
                <w:sz w:val="24"/>
                <w:szCs w:val="24"/>
              </w:rPr>
            </w:pPr>
          </w:p>
        </w:tc>
      </w:tr>
      <w:tr w14:paraId="1A7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6531278E">
            <w:pPr>
              <w:pStyle w:val="8"/>
              <w:rPr>
                <w:rFonts w:asciiTheme="minorEastAsia" w:hAnsiTheme="minorEastAsia" w:eastAsiaTheme="minorEastAsia"/>
                <w:sz w:val="24"/>
                <w:szCs w:val="24"/>
              </w:rPr>
            </w:pPr>
          </w:p>
        </w:tc>
        <w:tc>
          <w:tcPr>
            <w:tcW w:w="3290" w:type="dxa"/>
            <w:vAlign w:val="center"/>
          </w:tcPr>
          <w:p w14:paraId="7766B78B">
            <w:pPr>
              <w:pStyle w:val="8"/>
              <w:rPr>
                <w:rFonts w:asciiTheme="minorEastAsia" w:hAnsiTheme="minorEastAsia" w:eastAsiaTheme="minorEastAsia"/>
                <w:sz w:val="24"/>
                <w:szCs w:val="24"/>
              </w:rPr>
            </w:pPr>
          </w:p>
        </w:tc>
        <w:tc>
          <w:tcPr>
            <w:tcW w:w="1376" w:type="dxa"/>
            <w:vAlign w:val="center"/>
          </w:tcPr>
          <w:p w14:paraId="659F9764">
            <w:pPr>
              <w:pStyle w:val="8"/>
              <w:rPr>
                <w:rFonts w:asciiTheme="minorEastAsia" w:hAnsiTheme="minorEastAsia" w:eastAsiaTheme="minorEastAsia"/>
                <w:sz w:val="24"/>
                <w:szCs w:val="24"/>
              </w:rPr>
            </w:pPr>
          </w:p>
        </w:tc>
        <w:tc>
          <w:tcPr>
            <w:tcW w:w="698" w:type="dxa"/>
            <w:vAlign w:val="center"/>
          </w:tcPr>
          <w:p w14:paraId="22C5594F">
            <w:pPr>
              <w:pStyle w:val="8"/>
              <w:jc w:val="left"/>
              <w:rPr>
                <w:rFonts w:asciiTheme="minorEastAsia" w:hAnsiTheme="minorEastAsia" w:eastAsiaTheme="minorEastAsia"/>
                <w:sz w:val="24"/>
                <w:szCs w:val="24"/>
              </w:rPr>
            </w:pPr>
          </w:p>
        </w:tc>
        <w:tc>
          <w:tcPr>
            <w:tcW w:w="1994" w:type="dxa"/>
            <w:vAlign w:val="center"/>
          </w:tcPr>
          <w:p w14:paraId="298BEC36">
            <w:pPr>
              <w:pStyle w:val="8"/>
              <w:jc w:val="left"/>
              <w:rPr>
                <w:rFonts w:asciiTheme="minorEastAsia" w:hAnsiTheme="minorEastAsia" w:eastAsiaTheme="minorEastAsia"/>
                <w:sz w:val="24"/>
                <w:szCs w:val="24"/>
              </w:rPr>
            </w:pPr>
          </w:p>
        </w:tc>
      </w:tr>
      <w:tr w14:paraId="7FF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59761DE0">
            <w:pPr>
              <w:pStyle w:val="8"/>
              <w:rPr>
                <w:rFonts w:asciiTheme="minorEastAsia" w:hAnsiTheme="minorEastAsia" w:eastAsiaTheme="minorEastAsia"/>
                <w:sz w:val="24"/>
                <w:szCs w:val="24"/>
              </w:rPr>
            </w:pPr>
          </w:p>
        </w:tc>
        <w:tc>
          <w:tcPr>
            <w:tcW w:w="3290" w:type="dxa"/>
            <w:vAlign w:val="center"/>
          </w:tcPr>
          <w:p w14:paraId="02E8FF26">
            <w:pPr>
              <w:pStyle w:val="8"/>
              <w:rPr>
                <w:rFonts w:asciiTheme="minorEastAsia" w:hAnsiTheme="minorEastAsia" w:eastAsiaTheme="minorEastAsia"/>
                <w:sz w:val="24"/>
                <w:szCs w:val="24"/>
              </w:rPr>
            </w:pPr>
          </w:p>
        </w:tc>
        <w:tc>
          <w:tcPr>
            <w:tcW w:w="1376" w:type="dxa"/>
            <w:vAlign w:val="center"/>
          </w:tcPr>
          <w:p w14:paraId="5675BE6D">
            <w:pPr>
              <w:pStyle w:val="8"/>
              <w:rPr>
                <w:rFonts w:asciiTheme="minorEastAsia" w:hAnsiTheme="minorEastAsia" w:eastAsiaTheme="minorEastAsia"/>
                <w:sz w:val="24"/>
                <w:szCs w:val="24"/>
              </w:rPr>
            </w:pPr>
          </w:p>
        </w:tc>
        <w:tc>
          <w:tcPr>
            <w:tcW w:w="698" w:type="dxa"/>
            <w:vAlign w:val="center"/>
          </w:tcPr>
          <w:p w14:paraId="3244B010">
            <w:pPr>
              <w:pStyle w:val="8"/>
              <w:jc w:val="left"/>
              <w:rPr>
                <w:rFonts w:asciiTheme="minorEastAsia" w:hAnsiTheme="minorEastAsia" w:eastAsiaTheme="minorEastAsia"/>
                <w:sz w:val="24"/>
                <w:szCs w:val="24"/>
              </w:rPr>
            </w:pPr>
          </w:p>
        </w:tc>
        <w:tc>
          <w:tcPr>
            <w:tcW w:w="1994" w:type="dxa"/>
            <w:vAlign w:val="center"/>
          </w:tcPr>
          <w:p w14:paraId="3C3190E7">
            <w:pPr>
              <w:pStyle w:val="8"/>
              <w:jc w:val="left"/>
              <w:rPr>
                <w:rFonts w:asciiTheme="minorEastAsia" w:hAnsiTheme="minorEastAsia" w:eastAsiaTheme="minorEastAsia"/>
                <w:sz w:val="24"/>
                <w:szCs w:val="24"/>
              </w:rPr>
            </w:pPr>
          </w:p>
        </w:tc>
      </w:tr>
      <w:tr w14:paraId="619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48A27209">
            <w:pPr>
              <w:pStyle w:val="8"/>
              <w:rPr>
                <w:rFonts w:asciiTheme="minorEastAsia" w:hAnsiTheme="minorEastAsia" w:eastAsiaTheme="minorEastAsia"/>
                <w:sz w:val="24"/>
                <w:szCs w:val="24"/>
              </w:rPr>
            </w:pPr>
          </w:p>
        </w:tc>
        <w:tc>
          <w:tcPr>
            <w:tcW w:w="3290" w:type="dxa"/>
            <w:vAlign w:val="center"/>
          </w:tcPr>
          <w:p w14:paraId="10BCCADC">
            <w:pPr>
              <w:pStyle w:val="8"/>
              <w:rPr>
                <w:rFonts w:asciiTheme="minorEastAsia" w:hAnsiTheme="minorEastAsia" w:eastAsiaTheme="minorEastAsia"/>
                <w:sz w:val="24"/>
                <w:szCs w:val="24"/>
              </w:rPr>
            </w:pPr>
          </w:p>
        </w:tc>
        <w:tc>
          <w:tcPr>
            <w:tcW w:w="1376" w:type="dxa"/>
            <w:vAlign w:val="center"/>
          </w:tcPr>
          <w:p w14:paraId="610D7C65">
            <w:pPr>
              <w:pStyle w:val="8"/>
              <w:rPr>
                <w:rFonts w:asciiTheme="minorEastAsia" w:hAnsiTheme="minorEastAsia" w:eastAsiaTheme="minorEastAsia"/>
                <w:sz w:val="24"/>
                <w:szCs w:val="24"/>
              </w:rPr>
            </w:pPr>
          </w:p>
        </w:tc>
        <w:tc>
          <w:tcPr>
            <w:tcW w:w="698" w:type="dxa"/>
            <w:vAlign w:val="center"/>
          </w:tcPr>
          <w:p w14:paraId="149155F6">
            <w:pPr>
              <w:pStyle w:val="8"/>
              <w:jc w:val="left"/>
              <w:rPr>
                <w:rFonts w:asciiTheme="minorEastAsia" w:hAnsiTheme="minorEastAsia" w:eastAsiaTheme="minorEastAsia"/>
                <w:sz w:val="24"/>
                <w:szCs w:val="24"/>
              </w:rPr>
            </w:pPr>
          </w:p>
        </w:tc>
        <w:tc>
          <w:tcPr>
            <w:tcW w:w="1994" w:type="dxa"/>
            <w:vAlign w:val="center"/>
          </w:tcPr>
          <w:p w14:paraId="6B4E58C6">
            <w:pPr>
              <w:pStyle w:val="8"/>
              <w:jc w:val="left"/>
              <w:rPr>
                <w:rFonts w:asciiTheme="minorEastAsia" w:hAnsiTheme="minorEastAsia" w:eastAsiaTheme="minorEastAsia"/>
                <w:sz w:val="24"/>
                <w:szCs w:val="24"/>
              </w:rPr>
            </w:pPr>
          </w:p>
        </w:tc>
      </w:tr>
      <w:tr w14:paraId="4BE2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182FB9EA">
            <w:pPr>
              <w:pStyle w:val="8"/>
              <w:rPr>
                <w:rFonts w:asciiTheme="minorEastAsia" w:hAnsiTheme="minorEastAsia" w:eastAsiaTheme="minorEastAsia"/>
                <w:sz w:val="24"/>
                <w:szCs w:val="24"/>
              </w:rPr>
            </w:pPr>
          </w:p>
        </w:tc>
        <w:tc>
          <w:tcPr>
            <w:tcW w:w="3290" w:type="dxa"/>
            <w:vAlign w:val="center"/>
          </w:tcPr>
          <w:p w14:paraId="45C654BA">
            <w:pPr>
              <w:pStyle w:val="8"/>
              <w:rPr>
                <w:rFonts w:asciiTheme="minorEastAsia" w:hAnsiTheme="minorEastAsia" w:eastAsiaTheme="minorEastAsia"/>
                <w:sz w:val="24"/>
                <w:szCs w:val="24"/>
              </w:rPr>
            </w:pPr>
          </w:p>
          <w:p w14:paraId="7FC2E893">
            <w:pPr>
              <w:pStyle w:val="8"/>
              <w:rPr>
                <w:rFonts w:asciiTheme="minorEastAsia" w:hAnsiTheme="minorEastAsia" w:eastAsiaTheme="minorEastAsia"/>
                <w:sz w:val="24"/>
                <w:szCs w:val="24"/>
              </w:rPr>
            </w:pPr>
          </w:p>
        </w:tc>
        <w:tc>
          <w:tcPr>
            <w:tcW w:w="1376" w:type="dxa"/>
            <w:vAlign w:val="center"/>
          </w:tcPr>
          <w:p w14:paraId="669052A9">
            <w:pPr>
              <w:pStyle w:val="8"/>
              <w:rPr>
                <w:rFonts w:asciiTheme="minorEastAsia" w:hAnsiTheme="minorEastAsia" w:eastAsiaTheme="minorEastAsia"/>
                <w:sz w:val="24"/>
                <w:szCs w:val="24"/>
              </w:rPr>
            </w:pPr>
          </w:p>
        </w:tc>
        <w:tc>
          <w:tcPr>
            <w:tcW w:w="698" w:type="dxa"/>
            <w:vAlign w:val="center"/>
          </w:tcPr>
          <w:p w14:paraId="437BE05C">
            <w:pPr>
              <w:pStyle w:val="8"/>
              <w:jc w:val="left"/>
              <w:rPr>
                <w:rFonts w:asciiTheme="minorEastAsia" w:hAnsiTheme="minorEastAsia" w:eastAsiaTheme="minorEastAsia"/>
                <w:sz w:val="24"/>
                <w:szCs w:val="24"/>
              </w:rPr>
            </w:pPr>
          </w:p>
        </w:tc>
        <w:tc>
          <w:tcPr>
            <w:tcW w:w="1994" w:type="dxa"/>
            <w:vAlign w:val="center"/>
          </w:tcPr>
          <w:p w14:paraId="08663968">
            <w:pPr>
              <w:pStyle w:val="8"/>
              <w:jc w:val="left"/>
              <w:rPr>
                <w:rFonts w:asciiTheme="minorEastAsia" w:hAnsiTheme="minorEastAsia" w:eastAsiaTheme="minorEastAsia"/>
                <w:sz w:val="24"/>
                <w:szCs w:val="24"/>
              </w:rPr>
            </w:pPr>
          </w:p>
        </w:tc>
      </w:tr>
      <w:tr w14:paraId="20A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7952C345">
            <w:pPr>
              <w:pStyle w:val="8"/>
              <w:rPr>
                <w:rFonts w:asciiTheme="minorEastAsia" w:hAnsiTheme="minorEastAsia" w:eastAsiaTheme="minorEastAsia"/>
                <w:sz w:val="24"/>
                <w:szCs w:val="24"/>
              </w:rPr>
            </w:pPr>
          </w:p>
        </w:tc>
        <w:tc>
          <w:tcPr>
            <w:tcW w:w="3290" w:type="dxa"/>
            <w:vAlign w:val="center"/>
          </w:tcPr>
          <w:p w14:paraId="3DD15B7A">
            <w:pPr>
              <w:pStyle w:val="8"/>
              <w:rPr>
                <w:rFonts w:asciiTheme="minorEastAsia" w:hAnsiTheme="minorEastAsia" w:eastAsiaTheme="minorEastAsia"/>
                <w:sz w:val="24"/>
                <w:szCs w:val="24"/>
              </w:rPr>
            </w:pPr>
          </w:p>
        </w:tc>
        <w:tc>
          <w:tcPr>
            <w:tcW w:w="1376" w:type="dxa"/>
            <w:vAlign w:val="center"/>
          </w:tcPr>
          <w:p w14:paraId="21238873">
            <w:pPr>
              <w:pStyle w:val="8"/>
              <w:rPr>
                <w:rFonts w:asciiTheme="minorEastAsia" w:hAnsiTheme="minorEastAsia" w:eastAsiaTheme="minorEastAsia"/>
                <w:sz w:val="24"/>
                <w:szCs w:val="24"/>
              </w:rPr>
            </w:pPr>
          </w:p>
        </w:tc>
        <w:tc>
          <w:tcPr>
            <w:tcW w:w="698" w:type="dxa"/>
            <w:vAlign w:val="center"/>
          </w:tcPr>
          <w:p w14:paraId="24730236">
            <w:pPr>
              <w:pStyle w:val="8"/>
              <w:jc w:val="left"/>
              <w:rPr>
                <w:rFonts w:asciiTheme="minorEastAsia" w:hAnsiTheme="minorEastAsia" w:eastAsiaTheme="minorEastAsia"/>
                <w:sz w:val="24"/>
                <w:szCs w:val="24"/>
              </w:rPr>
            </w:pPr>
          </w:p>
        </w:tc>
        <w:tc>
          <w:tcPr>
            <w:tcW w:w="1994" w:type="dxa"/>
            <w:vAlign w:val="center"/>
          </w:tcPr>
          <w:p w14:paraId="78242D64">
            <w:pPr>
              <w:pStyle w:val="8"/>
              <w:jc w:val="left"/>
              <w:rPr>
                <w:rFonts w:asciiTheme="minorEastAsia" w:hAnsiTheme="minorEastAsia" w:eastAsiaTheme="minorEastAsia"/>
                <w:sz w:val="24"/>
                <w:szCs w:val="24"/>
              </w:rPr>
            </w:pPr>
          </w:p>
        </w:tc>
      </w:tr>
    </w:tbl>
    <w:p w14:paraId="2C84AE11">
      <w:pPr>
        <w:pStyle w:val="8"/>
        <w:jc w:val="left"/>
        <w:rPr>
          <w:rFonts w:asciiTheme="minorEastAsia" w:hAnsiTheme="minorEastAsia" w:eastAsiaTheme="minorEastAsia"/>
          <w:sz w:val="24"/>
          <w:szCs w:val="24"/>
        </w:rPr>
      </w:pPr>
    </w:p>
    <w:p w14:paraId="048772BC">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347A41A4">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1148764F">
      <w:pPr>
        <w:spacing w:line="312" w:lineRule="auto"/>
        <w:rPr>
          <w:rFonts w:asciiTheme="minorEastAsia" w:hAnsiTheme="minorEastAsia" w:eastAsiaTheme="minorEastAsia"/>
          <w:sz w:val="24"/>
          <w:szCs w:val="24"/>
        </w:rPr>
      </w:pPr>
    </w:p>
    <w:p w14:paraId="13F89467">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42FDEB23">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2BD742E1">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34B8893D">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4E5526D8">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50E264E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5743C48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5A6C1F67">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4B11FC6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1B713C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770CC1CB">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22FC850">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42FDA7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E89898C">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EFB403B">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3AB303F2">
      <w:pPr>
        <w:spacing w:line="312" w:lineRule="auto"/>
        <w:ind w:firstLine="525"/>
        <w:rPr>
          <w:rFonts w:asciiTheme="minorEastAsia" w:hAnsiTheme="minorEastAsia" w:eastAsiaTheme="minorEastAsia"/>
          <w:sz w:val="24"/>
          <w:szCs w:val="24"/>
        </w:rPr>
      </w:pPr>
    </w:p>
    <w:p w14:paraId="376BB38E">
      <w:pPr>
        <w:spacing w:line="312" w:lineRule="auto"/>
        <w:ind w:firstLine="525"/>
        <w:rPr>
          <w:rFonts w:asciiTheme="minorEastAsia" w:hAnsiTheme="minorEastAsia" w:eastAsiaTheme="minorEastAsia"/>
          <w:sz w:val="24"/>
          <w:szCs w:val="24"/>
        </w:rPr>
      </w:pPr>
    </w:p>
    <w:p w14:paraId="42908476">
      <w:pPr>
        <w:spacing w:line="312" w:lineRule="auto"/>
        <w:ind w:firstLine="525"/>
        <w:rPr>
          <w:rFonts w:asciiTheme="minorEastAsia" w:hAnsiTheme="minorEastAsia" w:eastAsiaTheme="minorEastAsia"/>
          <w:sz w:val="24"/>
          <w:szCs w:val="24"/>
        </w:rPr>
      </w:pPr>
    </w:p>
    <w:p w14:paraId="5C687DE9">
      <w:pPr>
        <w:spacing w:line="312" w:lineRule="auto"/>
        <w:ind w:firstLine="525"/>
        <w:rPr>
          <w:rFonts w:asciiTheme="minorEastAsia" w:hAnsiTheme="minorEastAsia" w:eastAsiaTheme="minorEastAsia"/>
          <w:sz w:val="24"/>
          <w:szCs w:val="24"/>
        </w:rPr>
      </w:pPr>
    </w:p>
    <w:p w14:paraId="6844B388">
      <w:pPr>
        <w:spacing w:line="312" w:lineRule="auto"/>
        <w:ind w:firstLine="525"/>
        <w:rPr>
          <w:rFonts w:asciiTheme="minorEastAsia" w:hAnsiTheme="minorEastAsia" w:eastAsiaTheme="minorEastAsia"/>
          <w:sz w:val="24"/>
          <w:szCs w:val="24"/>
        </w:rPr>
      </w:pPr>
    </w:p>
    <w:p w14:paraId="0B40DD61">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9D13253">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376AB15">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94EAF15">
      <w:pPr>
        <w:spacing w:line="300" w:lineRule="auto"/>
        <w:rPr>
          <w:rFonts w:asciiTheme="minorEastAsia" w:hAnsiTheme="minorEastAsia" w:eastAsiaTheme="minorEastAsia"/>
          <w:sz w:val="24"/>
          <w:szCs w:val="24"/>
        </w:rPr>
      </w:pPr>
      <w:bookmarkStart w:id="11" w:name="_Toc313109535"/>
    </w:p>
    <w:p w14:paraId="74129C73">
      <w:pPr>
        <w:spacing w:line="300" w:lineRule="auto"/>
        <w:rPr>
          <w:rFonts w:asciiTheme="minorEastAsia" w:hAnsiTheme="minorEastAsia" w:eastAsiaTheme="minorEastAsia"/>
          <w:sz w:val="24"/>
          <w:szCs w:val="24"/>
        </w:rPr>
      </w:pPr>
    </w:p>
    <w:p w14:paraId="79912E00">
      <w:pPr>
        <w:spacing w:line="300" w:lineRule="auto"/>
        <w:rPr>
          <w:rFonts w:asciiTheme="minorEastAsia" w:hAnsiTheme="minorEastAsia" w:eastAsiaTheme="minorEastAsia"/>
          <w:sz w:val="24"/>
          <w:szCs w:val="24"/>
        </w:rPr>
      </w:pPr>
    </w:p>
    <w:p w14:paraId="472B06E2">
      <w:pPr>
        <w:spacing w:line="300" w:lineRule="auto"/>
        <w:rPr>
          <w:rFonts w:asciiTheme="minorEastAsia" w:hAnsiTheme="minorEastAsia" w:eastAsiaTheme="minorEastAsia"/>
          <w:sz w:val="24"/>
          <w:szCs w:val="24"/>
        </w:rPr>
      </w:pPr>
    </w:p>
    <w:p w14:paraId="3760AB59">
      <w:pPr>
        <w:spacing w:line="300" w:lineRule="auto"/>
        <w:rPr>
          <w:rFonts w:asciiTheme="minorEastAsia" w:hAnsiTheme="minorEastAsia" w:eastAsiaTheme="minorEastAsia"/>
          <w:sz w:val="24"/>
          <w:szCs w:val="24"/>
        </w:rPr>
      </w:pPr>
    </w:p>
    <w:p w14:paraId="138C87B6">
      <w:pPr>
        <w:spacing w:line="300" w:lineRule="auto"/>
        <w:rPr>
          <w:rFonts w:asciiTheme="minorEastAsia" w:hAnsiTheme="minorEastAsia" w:eastAsiaTheme="minorEastAsia"/>
          <w:sz w:val="24"/>
          <w:szCs w:val="24"/>
        </w:rPr>
      </w:pPr>
    </w:p>
    <w:p w14:paraId="7D6E51A3">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8D8EF20">
      <w:pPr>
        <w:rPr>
          <w:rFonts w:asciiTheme="minorEastAsia" w:hAnsiTheme="minorEastAsia" w:eastAsiaTheme="minorEastAsia"/>
          <w:sz w:val="24"/>
          <w:szCs w:val="24"/>
        </w:rPr>
      </w:pPr>
    </w:p>
    <w:p w14:paraId="2A86B59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7B462A87">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257535D2">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16C763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5832FA26">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0B130579">
      <w:pPr>
        <w:rPr>
          <w:rFonts w:asciiTheme="minorEastAsia" w:hAnsiTheme="minorEastAsia" w:eastAsiaTheme="minorEastAsia"/>
          <w:sz w:val="24"/>
          <w:szCs w:val="24"/>
        </w:rPr>
      </w:pPr>
    </w:p>
    <w:p w14:paraId="332B429F">
      <w:pPr>
        <w:rPr>
          <w:rFonts w:asciiTheme="minorEastAsia" w:hAnsiTheme="minorEastAsia" w:eastAsiaTheme="minorEastAsia"/>
          <w:sz w:val="24"/>
          <w:szCs w:val="24"/>
        </w:rPr>
      </w:pPr>
    </w:p>
    <w:p w14:paraId="50D2F12E">
      <w:pPr>
        <w:spacing w:line="480" w:lineRule="auto"/>
        <w:rPr>
          <w:rFonts w:asciiTheme="minorEastAsia" w:hAnsiTheme="minorEastAsia" w:eastAsiaTheme="minorEastAsia"/>
          <w:sz w:val="24"/>
          <w:szCs w:val="24"/>
        </w:rPr>
      </w:pPr>
    </w:p>
    <w:p w14:paraId="2A712BF6">
      <w:pPr>
        <w:spacing w:line="480" w:lineRule="auto"/>
        <w:rPr>
          <w:rFonts w:asciiTheme="minorEastAsia" w:hAnsiTheme="minorEastAsia" w:eastAsiaTheme="minorEastAsia"/>
          <w:sz w:val="24"/>
          <w:szCs w:val="24"/>
        </w:rPr>
      </w:pPr>
    </w:p>
    <w:p w14:paraId="256CA72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7CBFE360">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CC6FA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9A676CA">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5B3D1713">
      <w:pPr>
        <w:rPr>
          <w:rFonts w:asciiTheme="minorEastAsia" w:hAnsiTheme="minorEastAsia" w:eastAsiaTheme="minorEastAsia"/>
          <w:sz w:val="24"/>
          <w:szCs w:val="24"/>
        </w:rPr>
      </w:pPr>
    </w:p>
    <w:p w14:paraId="3653CC63">
      <w:pPr>
        <w:rPr>
          <w:rFonts w:asciiTheme="minorEastAsia" w:hAnsiTheme="minorEastAsia" w:eastAsiaTheme="minorEastAsia"/>
          <w:sz w:val="24"/>
          <w:szCs w:val="24"/>
        </w:rPr>
      </w:pPr>
    </w:p>
    <w:p w14:paraId="149F59B2">
      <w:pPr>
        <w:rPr>
          <w:rFonts w:asciiTheme="minorEastAsia" w:hAnsiTheme="minorEastAsia" w:eastAsiaTheme="minorEastAsia"/>
          <w:sz w:val="24"/>
          <w:szCs w:val="24"/>
        </w:rPr>
      </w:pPr>
    </w:p>
    <w:p w14:paraId="49D33EC5">
      <w:pPr>
        <w:rPr>
          <w:rFonts w:asciiTheme="minorEastAsia" w:hAnsiTheme="minorEastAsia" w:eastAsiaTheme="minorEastAsia"/>
          <w:sz w:val="24"/>
          <w:szCs w:val="24"/>
        </w:rPr>
      </w:pPr>
    </w:p>
    <w:p w14:paraId="3F829BDF">
      <w:pPr>
        <w:spacing w:line="300" w:lineRule="auto"/>
        <w:rPr>
          <w:rFonts w:asciiTheme="minorEastAsia" w:hAnsiTheme="minorEastAsia" w:eastAsiaTheme="minorEastAsia"/>
          <w:sz w:val="24"/>
          <w:szCs w:val="24"/>
        </w:rPr>
      </w:pPr>
    </w:p>
    <w:p w14:paraId="77CD603B">
      <w:pPr>
        <w:spacing w:line="300" w:lineRule="auto"/>
        <w:rPr>
          <w:rFonts w:asciiTheme="minorEastAsia" w:hAnsiTheme="minorEastAsia" w:eastAsiaTheme="minorEastAsia"/>
          <w:sz w:val="24"/>
          <w:szCs w:val="24"/>
        </w:rPr>
      </w:pPr>
    </w:p>
    <w:p w14:paraId="645E7791">
      <w:pPr>
        <w:spacing w:line="300" w:lineRule="auto"/>
        <w:ind w:firstLine="1446" w:firstLineChars="600"/>
        <w:rPr>
          <w:rFonts w:asciiTheme="minorEastAsia" w:hAnsiTheme="minorEastAsia" w:eastAsiaTheme="minorEastAsia"/>
          <w:b/>
          <w:bCs/>
          <w:sz w:val="24"/>
          <w:szCs w:val="24"/>
        </w:rPr>
      </w:pPr>
    </w:p>
    <w:p w14:paraId="12E642EC">
      <w:pPr>
        <w:spacing w:line="300" w:lineRule="auto"/>
        <w:ind w:firstLine="1446" w:firstLineChars="600"/>
        <w:rPr>
          <w:rFonts w:asciiTheme="minorEastAsia" w:hAnsiTheme="minorEastAsia" w:eastAsiaTheme="minorEastAsia"/>
          <w:b/>
          <w:bCs/>
          <w:sz w:val="24"/>
          <w:szCs w:val="24"/>
        </w:rPr>
      </w:pPr>
    </w:p>
    <w:p w14:paraId="5BF53270">
      <w:pPr>
        <w:spacing w:line="300" w:lineRule="auto"/>
        <w:rPr>
          <w:rFonts w:asciiTheme="minorEastAsia" w:hAnsiTheme="minorEastAsia" w:eastAsiaTheme="minorEastAsia"/>
          <w:b/>
          <w:bCs/>
          <w:sz w:val="24"/>
          <w:szCs w:val="24"/>
        </w:rPr>
      </w:pPr>
    </w:p>
    <w:p w14:paraId="0BCDAE63">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5C5B0FD0">
      <w:pPr>
        <w:spacing w:line="360" w:lineRule="auto"/>
        <w:jc w:val="left"/>
        <w:rPr>
          <w:rFonts w:asciiTheme="minorEastAsia" w:hAnsiTheme="minorEastAsia" w:eastAsiaTheme="minorEastAsia"/>
          <w:sz w:val="24"/>
          <w:szCs w:val="24"/>
        </w:rPr>
      </w:pPr>
    </w:p>
    <w:p w14:paraId="7805FF2C">
      <w:pPr>
        <w:spacing w:line="360" w:lineRule="auto"/>
        <w:jc w:val="left"/>
        <w:rPr>
          <w:rFonts w:asciiTheme="minorEastAsia" w:hAnsiTheme="minorEastAsia" w:eastAsiaTheme="minorEastAsia"/>
          <w:sz w:val="24"/>
          <w:szCs w:val="24"/>
        </w:rPr>
      </w:pPr>
    </w:p>
    <w:p w14:paraId="5E0696B9">
      <w:pPr>
        <w:spacing w:line="360" w:lineRule="auto"/>
        <w:jc w:val="left"/>
        <w:rPr>
          <w:rFonts w:asciiTheme="minorEastAsia" w:hAnsiTheme="minorEastAsia" w:eastAsiaTheme="minorEastAsia"/>
          <w:sz w:val="24"/>
          <w:szCs w:val="24"/>
        </w:rPr>
      </w:pPr>
    </w:p>
    <w:p w14:paraId="25416461">
      <w:pPr>
        <w:pStyle w:val="3"/>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4"/>
        <w:tblW w:w="10065" w:type="dxa"/>
        <w:tblCellSpacing w:w="0" w:type="dxa"/>
        <w:tblInd w:w="-10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787"/>
        <w:gridCol w:w="6984"/>
        <w:gridCol w:w="1109"/>
        <w:tblGridChange w:id="81">
          <w:tblGrid>
            <w:gridCol w:w="1185"/>
            <w:gridCol w:w="787"/>
            <w:gridCol w:w="6984"/>
            <w:gridCol w:w="1109"/>
          </w:tblGrid>
        </w:tblGridChange>
      </w:tblGrid>
      <w:tr w14:paraId="702932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del w:id="82" w:author="罗睿田" w:date="2026-03-18T18:37:29Z"/>
        </w:trPr>
        <w:tc>
          <w:tcPr>
            <w:tcW w:w="1185" w:type="dxa"/>
            <w:tcBorders>
              <w:top w:val="single" w:color="auto" w:sz="6" w:space="0"/>
              <w:left w:val="single" w:color="auto" w:sz="6" w:space="0"/>
              <w:bottom w:val="nil"/>
              <w:right w:val="nil"/>
            </w:tcBorders>
            <w:noWrap w:val="0"/>
            <w:vAlign w:val="center"/>
          </w:tcPr>
          <w:p w14:paraId="6AB7A67C">
            <w:pPr>
              <w:widowControl/>
              <w:spacing w:before="100" w:beforeAutospacing="1" w:after="100" w:afterAutospacing="1"/>
              <w:jc w:val="left"/>
              <w:rPr>
                <w:del w:id="83" w:author="罗睿田" w:date="2026-03-18T18:37:29Z"/>
                <w:rFonts w:ascii="宋体" w:hAnsi="宋体" w:cs="宋体"/>
                <w:kern w:val="0"/>
                <w:sz w:val="24"/>
                <w:szCs w:val="24"/>
              </w:rPr>
            </w:pPr>
            <w:del w:id="84" w:author="罗睿田" w:date="2026-03-18T18:37:29Z">
              <w:r>
                <w:rPr>
                  <w:rFonts w:ascii="宋体" w:hAnsi="宋体" w:cs="宋体"/>
                  <w:b/>
                  <w:bCs/>
                  <w:kern w:val="0"/>
                  <w:sz w:val="24"/>
                  <w:szCs w:val="24"/>
                </w:rPr>
                <w:delText>项目背景</w:delText>
              </w:r>
            </w:del>
            <w:del w:id="85" w:author="罗睿田" w:date="2026-03-18T18:37:29Z">
              <w:r>
                <w:rPr>
                  <w:rFonts w:ascii="宋体" w:hAnsi="宋体" w:cs="宋体"/>
                  <w:kern w:val="0"/>
                  <w:sz w:val="24"/>
                  <w:szCs w:val="24"/>
                </w:rPr>
                <w:delText xml:space="preserve"> </w:delText>
              </w:r>
            </w:del>
          </w:p>
        </w:tc>
        <w:tc>
          <w:tcPr>
            <w:tcW w:w="8880" w:type="dxa"/>
            <w:gridSpan w:val="3"/>
            <w:tcBorders>
              <w:top w:val="single" w:color="auto" w:sz="6" w:space="0"/>
              <w:left w:val="single" w:color="auto" w:sz="6" w:space="0"/>
              <w:bottom w:val="nil"/>
              <w:right w:val="nil"/>
            </w:tcBorders>
            <w:noWrap w:val="0"/>
            <w:vAlign w:val="center"/>
          </w:tcPr>
          <w:p w14:paraId="72695DB1">
            <w:pPr>
              <w:widowControl/>
              <w:spacing w:before="100" w:beforeAutospacing="1" w:after="100" w:afterAutospacing="1"/>
              <w:jc w:val="left"/>
              <w:rPr>
                <w:del w:id="86" w:author="罗睿田" w:date="2026-03-18T18:37:29Z"/>
                <w:rFonts w:ascii="宋体" w:hAnsi="宋体" w:cs="宋体"/>
                <w:kern w:val="0"/>
                <w:sz w:val="24"/>
                <w:szCs w:val="24"/>
              </w:rPr>
            </w:pPr>
          </w:p>
        </w:tc>
      </w:tr>
      <w:tr w14:paraId="0277B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Change w:id="87" w:author="罗睿田" w:date="2026-03-18T18:37:22Z">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blPrExChange>
        </w:tblPrEx>
        <w:trPr>
          <w:trHeight w:val="942" w:hRule="atLeast"/>
          <w:tblCellSpacing w:w="0" w:type="dxa"/>
          <w:trPrChange w:id="87" w:author="罗睿田" w:date="2026-03-18T18:37:22Z">
            <w:trPr>
              <w:trHeight w:val="1973" w:hRule="atLeast"/>
              <w:tblCellSpacing w:w="0" w:type="dxa"/>
            </w:trPr>
          </w:trPrChange>
        </w:trPr>
        <w:tc>
          <w:tcPr>
            <w:tcW w:w="1185" w:type="dxa"/>
            <w:tcBorders>
              <w:top w:val="single" w:color="auto" w:sz="6" w:space="0"/>
              <w:left w:val="single" w:color="auto" w:sz="6" w:space="0"/>
              <w:bottom w:val="nil"/>
              <w:right w:val="nil"/>
            </w:tcBorders>
            <w:noWrap w:val="0"/>
            <w:vAlign w:val="center"/>
            <w:tcPrChange w:id="88" w:author="罗睿田" w:date="2026-03-18T18:37:22Z">
              <w:tcPr>
                <w:tcW w:w="1185" w:type="dxa"/>
                <w:tcBorders>
                  <w:top w:val="single" w:color="auto" w:sz="6" w:space="0"/>
                  <w:left w:val="single" w:color="auto" w:sz="6" w:space="0"/>
                  <w:bottom w:val="nil"/>
                  <w:right w:val="nil"/>
                </w:tcBorders>
                <w:noWrap w:val="0"/>
                <w:vAlign w:val="center"/>
              </w:tcPr>
            </w:tcPrChange>
          </w:tcPr>
          <w:p w14:paraId="2D39F861">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noWrap w:val="0"/>
            <w:vAlign w:val="center"/>
            <w:tcPrChange w:id="89" w:author="罗睿田" w:date="2026-03-18T18:37:22Z">
              <w:tcPr>
                <w:tcW w:w="8880" w:type="dxa"/>
                <w:gridSpan w:val="3"/>
                <w:tcBorders>
                  <w:top w:val="single" w:color="auto" w:sz="6" w:space="0"/>
                  <w:left w:val="single" w:color="auto" w:sz="6" w:space="0"/>
                  <w:bottom w:val="nil"/>
                  <w:right w:val="nil"/>
                </w:tcBorders>
                <w:noWrap w:val="0"/>
                <w:vAlign w:val="center"/>
              </w:tcPr>
            </w:tcPrChange>
          </w:tcPr>
          <w:tbl>
            <w:tblPr>
              <w:tblStyle w:val="14"/>
              <w:tblW w:w="17625"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3614"/>
              <w:gridCol w:w="624"/>
              <w:gridCol w:w="691"/>
              <w:gridCol w:w="2300"/>
              <w:gridCol w:w="1569"/>
              <w:gridCol w:w="2476"/>
              <w:gridCol w:w="1495"/>
              <w:gridCol w:w="1311"/>
              <w:gridCol w:w="1770"/>
              <w:gridCol w:w="1775"/>
            </w:tblGrid>
            <w:tr w14:paraId="06C4A9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3614" w:type="dxa"/>
                  <w:tcBorders>
                    <w:top w:val="single" w:color="auto" w:sz="4" w:space="0"/>
                    <w:left w:val="single" w:color="FFFFFF" w:sz="6" w:space="0"/>
                    <w:bottom w:val="single" w:color="auto" w:sz="4" w:space="0"/>
                    <w:right w:val="single" w:color="auto" w:sz="4" w:space="0"/>
                  </w:tcBorders>
                  <w:shd w:val="clear" w:color="auto" w:fill="auto"/>
                  <w:noWrap w:val="0"/>
                  <w:vAlign w:val="center"/>
                </w:tcPr>
                <w:p w14:paraId="641DA30F">
                  <w:pPr>
                    <w:widowControl/>
                    <w:jc w:val="center"/>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rPr>
                    <w:t>设备</w:t>
                  </w:r>
                  <w:r>
                    <w:rPr>
                      <w:rFonts w:ascii="宋体" w:hAnsi="宋体" w:cs="宋体"/>
                      <w:b/>
                      <w:bCs/>
                      <w:color w:val="auto"/>
                      <w:kern w:val="0"/>
                      <w:sz w:val="24"/>
                      <w:szCs w:val="24"/>
                    </w:rPr>
                    <w:t xml:space="preserve">名称 </w:t>
                  </w:r>
                </w:p>
              </w:tc>
              <w:tc>
                <w:tcPr>
                  <w:tcW w:w="6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B8A72E">
                  <w:pPr>
                    <w:widowControl/>
                    <w:jc w:val="center"/>
                    <w:rPr>
                      <w:rFonts w:hint="eastAsia" w:ascii="宋体" w:hAnsi="宋体" w:eastAsia="宋体" w:cs="宋体"/>
                      <w:b/>
                      <w:bCs/>
                      <w:color w:val="auto"/>
                      <w:kern w:val="0"/>
                      <w:sz w:val="24"/>
                      <w:szCs w:val="24"/>
                      <w:lang w:val="en-US" w:eastAsia="zh-CN" w:bidi="ar-SA"/>
                    </w:rPr>
                  </w:pPr>
                  <w:r>
                    <w:rPr>
                      <w:rFonts w:ascii="宋体" w:hAnsi="宋体" w:cs="宋体"/>
                      <w:b/>
                      <w:bCs/>
                      <w:color w:val="auto"/>
                      <w:kern w:val="0"/>
                      <w:sz w:val="24"/>
                      <w:szCs w:val="24"/>
                    </w:rPr>
                    <w:t>数量</w:t>
                  </w:r>
                </w:p>
              </w:tc>
              <w:tc>
                <w:tcPr>
                  <w:tcW w:w="6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6332CA">
                  <w:pPr>
                    <w:widowControl/>
                    <w:jc w:val="center"/>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rPr>
                    <w:t>单位</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750D7E">
                  <w:pPr>
                    <w:widowControl/>
                    <w:jc w:val="center"/>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rPr>
                    <w:t>总</w:t>
                  </w:r>
                  <w:r>
                    <w:rPr>
                      <w:rFonts w:ascii="宋体" w:hAnsi="宋体" w:cs="宋体"/>
                      <w:b/>
                      <w:bCs/>
                      <w:color w:val="auto"/>
                      <w:kern w:val="0"/>
                      <w:sz w:val="24"/>
                      <w:szCs w:val="24"/>
                    </w:rPr>
                    <w:t>预算</w:t>
                  </w:r>
                  <w:r>
                    <w:rPr>
                      <w:rFonts w:hint="eastAsia" w:ascii="宋体" w:hAnsi="宋体" w:cs="宋体"/>
                      <w:b/>
                      <w:bCs/>
                      <w:color w:val="auto"/>
                      <w:kern w:val="0"/>
                      <w:sz w:val="24"/>
                      <w:szCs w:val="24"/>
                    </w:rPr>
                    <w:t>金</w:t>
                  </w:r>
                  <w:r>
                    <w:rPr>
                      <w:rFonts w:ascii="宋体" w:hAnsi="宋体" w:cs="宋体"/>
                      <w:b/>
                      <w:bCs/>
                      <w:color w:val="auto"/>
                      <w:kern w:val="0"/>
                      <w:sz w:val="24"/>
                      <w:szCs w:val="24"/>
                    </w:rPr>
                    <w:t>额(元)</w:t>
                  </w:r>
                </w:p>
              </w:tc>
              <w:tc>
                <w:tcPr>
                  <w:tcW w:w="15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ABA260">
                  <w:pPr>
                    <w:widowControl/>
                    <w:jc w:val="center"/>
                    <w:rPr>
                      <w:rFonts w:hint="eastAsia" w:ascii="宋体" w:hAnsi="宋体" w:eastAsia="宋体" w:cs="宋体"/>
                      <w:b/>
                      <w:bCs/>
                      <w:color w:val="auto"/>
                      <w:kern w:val="0"/>
                      <w:sz w:val="24"/>
                      <w:szCs w:val="24"/>
                      <w:lang w:val="en-US" w:eastAsia="zh-CN" w:bidi="ar-SA"/>
                    </w:rPr>
                  </w:pPr>
                  <w:r>
                    <w:rPr>
                      <w:rFonts w:ascii="宋体" w:hAnsi="宋体" w:cs="宋体"/>
                      <w:b/>
                      <w:bCs/>
                      <w:color w:val="auto"/>
                      <w:kern w:val="0"/>
                      <w:sz w:val="24"/>
                      <w:szCs w:val="24"/>
                    </w:rPr>
                    <w:t>备注</w:t>
                  </w:r>
                </w:p>
              </w:tc>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76617A78">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11B22B87">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64E3CA26">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33FC5BE4">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071FE6DE">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30D40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90B505">
                  <w:pPr>
                    <w:widowControl/>
                    <w:jc w:val="center"/>
                    <w:rPr>
                      <w:rFonts w:hint="default" w:ascii="宋体" w:hAnsi="宋体" w:eastAsia="宋体" w:cs="宋体"/>
                      <w:color w:val="auto"/>
                      <w:kern w:val="2"/>
                      <w:sz w:val="24"/>
                      <w:szCs w:val="24"/>
                      <w:lang w:val="en-US" w:eastAsia="zh-CN" w:bidi="ar-SA"/>
                    </w:rPr>
                  </w:pPr>
                  <w:ins w:id="90" w:author="罗睿田" w:date="2026-03-18T19:00:51Z">
                    <w:r>
                      <w:rPr>
                        <w:rFonts w:hint="eastAsia" w:ascii="宋体" w:hAnsi="宋体" w:cs="宋体"/>
                        <w:color w:val="FF0000"/>
                        <w:sz w:val="24"/>
                        <w:szCs w:val="24"/>
                      </w:rPr>
                      <w:t>自动气压止血仪</w:t>
                    </w:r>
                  </w:ins>
                  <w:del w:id="91" w:author="罗睿田" w:date="2026-03-18T19:00:51Z">
                    <w:r>
                      <w:rPr>
                        <w:rFonts w:hint="eastAsia" w:ascii="宋体" w:hAnsi="宋体" w:cs="宋体"/>
                        <w:color w:val="auto"/>
                        <w:sz w:val="24"/>
                        <w:szCs w:val="24"/>
                        <w:lang w:val="en-US" w:eastAsia="zh-CN"/>
                      </w:rPr>
                      <w:delText>移液器</w:delText>
                    </w:r>
                  </w:del>
                </w:p>
              </w:tc>
              <w:tc>
                <w:tcPr>
                  <w:tcW w:w="6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F17961">
                  <w:pPr>
                    <w:widowControl/>
                    <w:jc w:val="center"/>
                    <w:rPr>
                      <w:rFonts w:hint="default" w:ascii="宋体" w:hAnsi="宋体" w:eastAsia="宋体" w:cs="宋体"/>
                      <w:color w:val="auto"/>
                      <w:kern w:val="0"/>
                      <w:sz w:val="24"/>
                      <w:szCs w:val="24"/>
                      <w:lang w:val="en-US" w:eastAsia="zh-CN" w:bidi="ar-SA"/>
                    </w:rPr>
                  </w:pPr>
                  <w:ins w:id="92" w:author="罗睿田" w:date="2026-03-18T19:00:51Z">
                    <w:r>
                      <w:rPr>
                        <w:rFonts w:hint="eastAsia" w:ascii="宋体" w:hAnsi="宋体" w:cs="宋体"/>
                        <w:color w:val="FF0000"/>
                        <w:kern w:val="0"/>
                        <w:sz w:val="24"/>
                        <w:szCs w:val="24"/>
                      </w:rPr>
                      <w:t>3</w:t>
                    </w:r>
                  </w:ins>
                  <w:del w:id="93" w:author="罗睿田" w:date="2026-03-18T19:00:51Z">
                    <w:r>
                      <w:rPr>
                        <w:rFonts w:hint="eastAsia" w:ascii="宋体" w:hAnsi="宋体" w:cs="宋体"/>
                        <w:color w:val="auto"/>
                        <w:kern w:val="0"/>
                        <w:sz w:val="24"/>
                        <w:szCs w:val="24"/>
                        <w:lang w:val="en-US" w:eastAsia="zh-CN"/>
                      </w:rPr>
                      <w:delText>22</w:delText>
                    </w:r>
                  </w:del>
                </w:p>
              </w:tc>
              <w:tc>
                <w:tcPr>
                  <w:tcW w:w="6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AD3062">
                  <w:pPr>
                    <w:widowControl/>
                    <w:jc w:val="center"/>
                    <w:rPr>
                      <w:rFonts w:hint="default" w:ascii="宋体" w:hAnsi="宋体" w:eastAsia="宋体" w:cs="宋体"/>
                      <w:color w:val="auto"/>
                      <w:kern w:val="0"/>
                      <w:sz w:val="24"/>
                      <w:szCs w:val="24"/>
                      <w:lang w:val="en-US" w:eastAsia="zh-CN" w:bidi="ar-SA"/>
                    </w:rPr>
                  </w:pPr>
                  <w:ins w:id="94" w:author="罗睿田" w:date="2026-03-18T19:00:51Z">
                    <w:r>
                      <w:rPr>
                        <w:rFonts w:hint="eastAsia" w:ascii="宋体" w:hAnsi="宋体" w:cs="宋体"/>
                        <w:color w:val="FF0000"/>
                        <w:kern w:val="0"/>
                        <w:sz w:val="24"/>
                        <w:szCs w:val="24"/>
                      </w:rPr>
                      <w:t>台</w:t>
                    </w:r>
                  </w:ins>
                  <w:del w:id="95" w:author="罗睿田" w:date="2026-03-18T19:00:51Z">
                    <w:r>
                      <w:rPr>
                        <w:rFonts w:hint="eastAsia" w:ascii="宋体" w:hAnsi="宋体" w:cs="宋体"/>
                        <w:color w:val="auto"/>
                        <w:kern w:val="0"/>
                        <w:sz w:val="24"/>
                        <w:szCs w:val="24"/>
                        <w:lang w:eastAsia="zh-CN"/>
                      </w:rPr>
                      <w:delText>套</w:delText>
                    </w:r>
                  </w:del>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450989">
                  <w:pPr>
                    <w:widowControl/>
                    <w:jc w:val="center"/>
                    <w:rPr>
                      <w:rFonts w:hint="default" w:ascii="宋体" w:hAnsi="宋体" w:eastAsia="宋体" w:cs="宋体"/>
                      <w:color w:val="auto"/>
                      <w:kern w:val="0"/>
                      <w:sz w:val="24"/>
                      <w:szCs w:val="24"/>
                      <w:lang w:val="en-US" w:eastAsia="zh-CN" w:bidi="ar-SA"/>
                    </w:rPr>
                  </w:pPr>
                  <w:ins w:id="96" w:author="罗睿田" w:date="2026-03-18T19:00:51Z">
                    <w:r>
                      <w:rPr>
                        <w:rFonts w:ascii="宋体" w:hAnsi="宋体" w:cs="宋体"/>
                        <w:color w:val="FF0000"/>
                        <w:kern w:val="0"/>
                        <w:sz w:val="24"/>
                        <w:szCs w:val="24"/>
                      </w:rPr>
                      <w:t>105000</w:t>
                    </w:r>
                  </w:ins>
                  <w:del w:id="97" w:author="罗睿田" w:date="2026-03-18T19:00:51Z">
                    <w:r>
                      <w:rPr>
                        <w:rFonts w:hint="eastAsia" w:ascii="宋体" w:hAnsi="宋体" w:cs="宋体"/>
                        <w:color w:val="auto"/>
                        <w:kern w:val="0"/>
                        <w:sz w:val="24"/>
                        <w:szCs w:val="24"/>
                        <w:lang w:val="en-US" w:eastAsia="zh-CN"/>
                      </w:rPr>
                      <w:delText>63500</w:delText>
                    </w:r>
                  </w:del>
                </w:p>
              </w:tc>
              <w:tc>
                <w:tcPr>
                  <w:tcW w:w="15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FE16DB">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拒绝</w:t>
                  </w:r>
                  <w:r>
                    <w:rPr>
                      <w:rFonts w:hint="eastAsia" w:ascii="宋体" w:hAnsi="宋体" w:cs="宋体"/>
                      <w:color w:val="auto"/>
                      <w:kern w:val="0"/>
                      <w:sz w:val="24"/>
                      <w:szCs w:val="24"/>
                      <w:lang w:eastAsia="zh-CN"/>
                    </w:rPr>
                    <w:t>进口</w:t>
                  </w:r>
                </w:p>
              </w:tc>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3B26434A">
                  <w:pPr>
                    <w:widowControl/>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脑电仿生电刺激仪</w:t>
                  </w: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3CC219E0">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58D9B82D">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台</w:t>
                  </w: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382164AA">
                  <w:pPr>
                    <w:widowControl/>
                    <w:tabs>
                      <w:tab w:val="left" w:pos="487"/>
                    </w:tabs>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128000</w:t>
                  </w: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4662780F">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拒绝进口</w:t>
                  </w:r>
                </w:p>
              </w:tc>
            </w:tr>
            <w:tr w14:paraId="6D58B8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del w:id="98" w:author="罗睿田" w:date="2026-03-18T18:37:17Z"/>
              </w:trPr>
              <w:tc>
                <w:tcPr>
                  <w:tcW w:w="8798"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7884F506">
                  <w:pPr>
                    <w:widowControl/>
                    <w:jc w:val="left"/>
                    <w:rPr>
                      <w:del w:id="99" w:author="罗睿田" w:date="2026-03-18T18:37:17Z"/>
                      <w:rFonts w:hint="default" w:ascii="宋体" w:hAnsi="宋体" w:eastAsia="宋体" w:cs="宋体"/>
                      <w:color w:val="auto"/>
                      <w:kern w:val="0"/>
                      <w:sz w:val="24"/>
                      <w:szCs w:val="24"/>
                      <w:lang w:val="en-US" w:eastAsia="zh-CN" w:bidi="ar-SA"/>
                    </w:rPr>
                  </w:pPr>
                  <w:del w:id="100" w:author="罗睿田" w:date="2026-03-18T18:37:17Z">
                    <w:r>
                      <w:rPr>
                        <w:rFonts w:hint="eastAsia" w:ascii="宋体" w:hAnsi="宋体" w:cs="宋体"/>
                        <w:b/>
                        <w:bCs/>
                        <w:color w:val="auto"/>
                        <w:sz w:val="24"/>
                        <w:szCs w:val="24"/>
                        <w:lang w:val="en-US" w:eastAsia="zh-CN"/>
                      </w:rPr>
                      <w:delText>其中：</w:delText>
                    </w:r>
                  </w:del>
                </w:p>
              </w:tc>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06CFC695">
                  <w:pPr>
                    <w:widowControl/>
                    <w:jc w:val="center"/>
                    <w:rPr>
                      <w:del w:id="101" w:author="罗睿田" w:date="2026-03-18T18:37:17Z"/>
                      <w:rFonts w:hint="default" w:ascii="宋体" w:hAnsi="宋体" w:eastAsia="宋体" w:cs="宋体"/>
                      <w:color w:val="000000"/>
                      <w:sz w:val="24"/>
                      <w:szCs w:val="24"/>
                      <w:lang w:val="en-US" w:eastAsia="zh-CN"/>
                    </w:rPr>
                  </w:pP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4621A2E9">
                  <w:pPr>
                    <w:widowControl/>
                    <w:jc w:val="center"/>
                    <w:rPr>
                      <w:del w:id="102" w:author="罗睿田" w:date="2026-03-18T18:37:17Z"/>
                      <w:rFonts w:hint="eastAsia" w:ascii="宋体" w:hAnsi="宋体" w:cs="宋体"/>
                      <w:color w:val="000000"/>
                      <w:kern w:val="0"/>
                      <w:sz w:val="24"/>
                      <w:szCs w:val="24"/>
                      <w:lang w:val="en-US" w:eastAsia="zh-CN"/>
                    </w:rPr>
                  </w:pP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0C35CD7D">
                  <w:pPr>
                    <w:widowControl/>
                    <w:jc w:val="center"/>
                    <w:rPr>
                      <w:del w:id="103" w:author="罗睿田" w:date="2026-03-18T18:37:17Z"/>
                      <w:rFonts w:hint="eastAsia" w:ascii="宋体" w:hAnsi="宋体" w:cs="宋体"/>
                      <w:color w:val="000000"/>
                      <w:kern w:val="0"/>
                      <w:sz w:val="24"/>
                      <w:szCs w:val="24"/>
                      <w:lang w:val="en-US" w:eastAsia="zh-CN"/>
                    </w:rPr>
                  </w:pP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43AF55FA">
                  <w:pPr>
                    <w:widowControl/>
                    <w:tabs>
                      <w:tab w:val="left" w:pos="487"/>
                    </w:tabs>
                    <w:jc w:val="center"/>
                    <w:rPr>
                      <w:del w:id="104" w:author="罗睿田" w:date="2026-03-18T18:37:17Z"/>
                      <w:rFonts w:hint="eastAsia" w:ascii="宋体" w:hAnsi="宋体" w:cs="宋体"/>
                      <w:color w:val="000000"/>
                      <w:kern w:val="0"/>
                      <w:sz w:val="24"/>
                      <w:szCs w:val="24"/>
                      <w:lang w:val="en-US" w:eastAsia="zh-CN"/>
                    </w:rPr>
                  </w:pP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5F8CECC1">
                  <w:pPr>
                    <w:widowControl/>
                    <w:jc w:val="center"/>
                    <w:rPr>
                      <w:del w:id="105" w:author="罗睿田" w:date="2026-03-18T18:37:17Z"/>
                      <w:rFonts w:hint="eastAsia" w:ascii="宋体" w:hAnsi="宋体" w:cs="宋体"/>
                      <w:color w:val="000000"/>
                      <w:kern w:val="0"/>
                      <w:sz w:val="24"/>
                      <w:szCs w:val="24"/>
                      <w:lang w:val="en-US" w:eastAsia="zh-CN"/>
                    </w:rPr>
                  </w:pPr>
                </w:p>
              </w:tc>
            </w:tr>
            <w:tr w14:paraId="6D92CA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del w:id="106" w:author="罗睿田" w:date="2026-03-18T18:37:17Z"/>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34A29A">
                  <w:pPr>
                    <w:widowControl/>
                    <w:jc w:val="center"/>
                    <w:rPr>
                      <w:del w:id="107" w:author="罗睿田" w:date="2026-03-18T18:37:17Z"/>
                      <w:rFonts w:hint="default" w:ascii="宋体" w:hAnsi="宋体" w:eastAsia="宋体" w:cs="宋体"/>
                      <w:color w:val="auto"/>
                      <w:kern w:val="2"/>
                      <w:sz w:val="24"/>
                      <w:szCs w:val="24"/>
                      <w:lang w:val="en-US" w:eastAsia="zh-CN" w:bidi="ar-SA"/>
                    </w:rPr>
                  </w:pPr>
                  <w:del w:id="108" w:author="罗睿田" w:date="2026-03-18T18:37:17Z">
                    <w:r>
                      <w:rPr>
                        <w:rFonts w:hint="eastAsia" w:ascii="宋体" w:hAnsi="宋体" w:cs="宋体"/>
                        <w:color w:val="auto"/>
                        <w:sz w:val="24"/>
                        <w:szCs w:val="24"/>
                        <w:lang w:val="en-US" w:eastAsia="zh-CN"/>
                      </w:rPr>
                      <w:delText>电动移液器</w:delText>
                    </w:r>
                  </w:del>
                </w:p>
              </w:tc>
              <w:tc>
                <w:tcPr>
                  <w:tcW w:w="6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944B22">
                  <w:pPr>
                    <w:widowControl/>
                    <w:jc w:val="center"/>
                    <w:rPr>
                      <w:del w:id="109" w:author="罗睿田" w:date="2026-03-18T18:37:17Z"/>
                      <w:rFonts w:hint="default" w:ascii="宋体" w:hAnsi="宋体" w:eastAsia="宋体" w:cs="宋体"/>
                      <w:color w:val="auto"/>
                      <w:kern w:val="0"/>
                      <w:sz w:val="24"/>
                      <w:szCs w:val="24"/>
                      <w:lang w:val="en-US" w:eastAsia="zh-CN" w:bidi="ar-SA"/>
                    </w:rPr>
                  </w:pPr>
                  <w:del w:id="110" w:author="罗睿田" w:date="2026-03-18T18:37:17Z">
                    <w:r>
                      <w:rPr>
                        <w:rFonts w:hint="eastAsia" w:ascii="宋体" w:hAnsi="宋体" w:cs="宋体"/>
                        <w:color w:val="auto"/>
                        <w:kern w:val="0"/>
                        <w:sz w:val="24"/>
                        <w:szCs w:val="24"/>
                        <w:lang w:val="en-US" w:eastAsia="zh-CN"/>
                      </w:rPr>
                      <w:delText>2</w:delText>
                    </w:r>
                  </w:del>
                </w:p>
              </w:tc>
              <w:tc>
                <w:tcPr>
                  <w:tcW w:w="6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F4F3F1">
                  <w:pPr>
                    <w:widowControl/>
                    <w:jc w:val="center"/>
                    <w:rPr>
                      <w:del w:id="111" w:author="罗睿田" w:date="2026-03-18T18:37:17Z"/>
                      <w:rFonts w:hint="default" w:ascii="宋体" w:hAnsi="宋体" w:eastAsia="宋体" w:cs="宋体"/>
                      <w:color w:val="auto"/>
                      <w:kern w:val="0"/>
                      <w:sz w:val="24"/>
                      <w:szCs w:val="24"/>
                      <w:lang w:val="en-US" w:eastAsia="zh-CN" w:bidi="ar-SA"/>
                    </w:rPr>
                  </w:pPr>
                  <w:del w:id="112" w:author="罗睿田" w:date="2026-03-18T18:37:17Z">
                    <w:r>
                      <w:rPr>
                        <w:rFonts w:hint="eastAsia" w:ascii="宋体" w:hAnsi="宋体" w:cs="宋体"/>
                        <w:color w:val="auto"/>
                        <w:kern w:val="0"/>
                        <w:sz w:val="24"/>
                        <w:szCs w:val="24"/>
                        <w:lang w:eastAsia="zh-CN"/>
                      </w:rPr>
                      <w:delText>套</w:delText>
                    </w:r>
                  </w:del>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B4CC95">
                  <w:pPr>
                    <w:widowControl/>
                    <w:tabs>
                      <w:tab w:val="left" w:pos="487"/>
                    </w:tabs>
                    <w:jc w:val="center"/>
                    <w:rPr>
                      <w:del w:id="113" w:author="罗睿田" w:date="2026-03-18T18:37:17Z"/>
                      <w:rFonts w:hint="default" w:ascii="宋体" w:hAnsi="宋体" w:eastAsia="宋体" w:cs="宋体"/>
                      <w:color w:val="auto"/>
                      <w:kern w:val="0"/>
                      <w:sz w:val="24"/>
                      <w:szCs w:val="24"/>
                      <w:lang w:val="en-US" w:eastAsia="zh-CN" w:bidi="ar-SA"/>
                    </w:rPr>
                  </w:pPr>
                  <w:del w:id="114" w:author="罗睿田" w:date="2026-03-18T18:37:17Z">
                    <w:r>
                      <w:rPr>
                        <w:rFonts w:hint="eastAsia" w:ascii="宋体" w:hAnsi="宋体" w:cs="宋体"/>
                        <w:color w:val="auto"/>
                        <w:kern w:val="0"/>
                        <w:sz w:val="24"/>
                        <w:szCs w:val="24"/>
                        <w:lang w:val="en-US" w:eastAsia="zh-CN"/>
                      </w:rPr>
                      <w:delText>10000</w:delText>
                    </w:r>
                  </w:del>
                </w:p>
              </w:tc>
              <w:tc>
                <w:tcPr>
                  <w:tcW w:w="15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404610">
                  <w:pPr>
                    <w:widowControl/>
                    <w:jc w:val="center"/>
                    <w:rPr>
                      <w:del w:id="115" w:author="罗睿田" w:date="2026-03-18T18:37:17Z"/>
                      <w:rFonts w:hint="default" w:ascii="宋体" w:hAnsi="宋体" w:eastAsia="宋体" w:cs="宋体"/>
                      <w:color w:val="auto"/>
                      <w:kern w:val="0"/>
                      <w:sz w:val="24"/>
                      <w:szCs w:val="24"/>
                      <w:lang w:val="en-US" w:eastAsia="zh-CN" w:bidi="ar-SA"/>
                    </w:rPr>
                  </w:pPr>
                  <w:del w:id="116" w:author="罗睿田" w:date="2026-03-18T18:37:17Z">
                    <w:r>
                      <w:rPr>
                        <w:rFonts w:hint="eastAsia" w:ascii="宋体" w:hAnsi="宋体" w:cs="宋体"/>
                        <w:color w:val="auto"/>
                        <w:kern w:val="0"/>
                        <w:sz w:val="24"/>
                        <w:szCs w:val="24"/>
                        <w:lang w:val="en-US" w:eastAsia="zh-CN"/>
                      </w:rPr>
                      <w:delText>拒绝</w:delText>
                    </w:r>
                  </w:del>
                  <w:del w:id="117" w:author="罗睿田" w:date="2026-03-18T18:37:17Z">
                    <w:r>
                      <w:rPr>
                        <w:rFonts w:hint="eastAsia" w:ascii="宋体" w:hAnsi="宋体" w:cs="宋体"/>
                        <w:color w:val="auto"/>
                        <w:kern w:val="0"/>
                        <w:sz w:val="24"/>
                        <w:szCs w:val="24"/>
                        <w:lang w:eastAsia="zh-CN"/>
                      </w:rPr>
                      <w:delText>进口</w:delText>
                    </w:r>
                  </w:del>
                </w:p>
              </w:tc>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276478B8">
                  <w:pPr>
                    <w:widowControl/>
                    <w:jc w:val="center"/>
                    <w:rPr>
                      <w:del w:id="118" w:author="罗睿田" w:date="2026-03-18T18:37:17Z"/>
                      <w:rFonts w:hint="default" w:ascii="宋体" w:hAnsi="宋体" w:eastAsia="宋体" w:cs="宋体"/>
                      <w:color w:val="000000"/>
                      <w:sz w:val="24"/>
                      <w:szCs w:val="24"/>
                      <w:lang w:val="en-US" w:eastAsia="zh-CN"/>
                    </w:rPr>
                  </w:pP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7F5B7857">
                  <w:pPr>
                    <w:widowControl/>
                    <w:jc w:val="center"/>
                    <w:rPr>
                      <w:del w:id="119" w:author="罗睿田" w:date="2026-03-18T18:37:17Z"/>
                      <w:rFonts w:hint="eastAsia" w:ascii="宋体" w:hAnsi="宋体" w:cs="宋体"/>
                      <w:color w:val="000000"/>
                      <w:kern w:val="0"/>
                      <w:sz w:val="24"/>
                      <w:szCs w:val="24"/>
                      <w:lang w:val="en-US" w:eastAsia="zh-CN"/>
                    </w:rPr>
                  </w:pP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5B18F4A8">
                  <w:pPr>
                    <w:widowControl/>
                    <w:jc w:val="center"/>
                    <w:rPr>
                      <w:del w:id="120" w:author="罗睿田" w:date="2026-03-18T18:37:17Z"/>
                      <w:rFonts w:hint="eastAsia" w:ascii="宋体" w:hAnsi="宋体" w:cs="宋体"/>
                      <w:color w:val="000000"/>
                      <w:kern w:val="0"/>
                      <w:sz w:val="24"/>
                      <w:szCs w:val="24"/>
                      <w:lang w:val="en-US" w:eastAsia="zh-CN"/>
                    </w:rPr>
                  </w:pP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55CA60AF">
                  <w:pPr>
                    <w:widowControl/>
                    <w:tabs>
                      <w:tab w:val="left" w:pos="487"/>
                    </w:tabs>
                    <w:jc w:val="center"/>
                    <w:rPr>
                      <w:del w:id="121" w:author="罗睿田" w:date="2026-03-18T18:37:17Z"/>
                      <w:rFonts w:hint="eastAsia" w:ascii="宋体" w:hAnsi="宋体" w:cs="宋体"/>
                      <w:color w:val="000000"/>
                      <w:kern w:val="0"/>
                      <w:sz w:val="24"/>
                      <w:szCs w:val="24"/>
                      <w:lang w:val="en-US" w:eastAsia="zh-CN"/>
                    </w:rPr>
                  </w:pP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096AEA90">
                  <w:pPr>
                    <w:widowControl/>
                    <w:jc w:val="center"/>
                    <w:rPr>
                      <w:del w:id="122" w:author="罗睿田" w:date="2026-03-18T18:37:17Z"/>
                      <w:rFonts w:hint="eastAsia" w:ascii="宋体" w:hAnsi="宋体" w:cs="宋体"/>
                      <w:color w:val="000000"/>
                      <w:kern w:val="0"/>
                      <w:sz w:val="24"/>
                      <w:szCs w:val="24"/>
                      <w:lang w:val="en-US" w:eastAsia="zh-CN"/>
                    </w:rPr>
                  </w:pPr>
                </w:p>
              </w:tc>
            </w:tr>
            <w:tr w14:paraId="7944E3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del w:id="123" w:author="罗睿田" w:date="2026-03-18T18:37:17Z"/>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6A6A33">
                  <w:pPr>
                    <w:widowControl/>
                    <w:jc w:val="center"/>
                    <w:rPr>
                      <w:del w:id="124" w:author="罗睿田" w:date="2026-03-18T18:37:17Z"/>
                      <w:rFonts w:hint="default" w:ascii="宋体" w:hAnsi="宋体" w:eastAsia="宋体" w:cs="宋体"/>
                      <w:color w:val="auto"/>
                      <w:kern w:val="2"/>
                      <w:sz w:val="24"/>
                      <w:szCs w:val="24"/>
                      <w:lang w:val="en-US" w:eastAsia="zh-CN" w:bidi="ar-SA"/>
                    </w:rPr>
                  </w:pPr>
                  <w:del w:id="125" w:author="罗睿田" w:date="2026-03-18T18:37:17Z">
                    <w:r>
                      <w:rPr>
                        <w:rFonts w:hint="eastAsia" w:ascii="宋体" w:hAnsi="宋体" w:cs="宋体"/>
                        <w:color w:val="auto"/>
                        <w:sz w:val="24"/>
                        <w:szCs w:val="24"/>
                        <w:lang w:val="en-US" w:eastAsia="zh-CN"/>
                      </w:rPr>
                      <w:delText>8道移液枪</w:delText>
                    </w:r>
                  </w:del>
                </w:p>
              </w:tc>
              <w:tc>
                <w:tcPr>
                  <w:tcW w:w="6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427E79">
                  <w:pPr>
                    <w:widowControl/>
                    <w:jc w:val="center"/>
                    <w:rPr>
                      <w:del w:id="126" w:author="罗睿田" w:date="2026-03-18T18:37:17Z"/>
                      <w:rFonts w:hint="default" w:ascii="宋体" w:hAnsi="宋体" w:eastAsia="宋体" w:cs="宋体"/>
                      <w:color w:val="auto"/>
                      <w:kern w:val="0"/>
                      <w:sz w:val="24"/>
                      <w:szCs w:val="24"/>
                      <w:lang w:val="en-US" w:eastAsia="zh-CN" w:bidi="ar-SA"/>
                    </w:rPr>
                  </w:pPr>
                  <w:del w:id="127" w:author="罗睿田" w:date="2026-03-18T18:37:17Z">
                    <w:r>
                      <w:rPr>
                        <w:rFonts w:hint="eastAsia" w:ascii="宋体" w:hAnsi="宋体" w:cs="宋体"/>
                        <w:color w:val="auto"/>
                        <w:kern w:val="0"/>
                        <w:sz w:val="24"/>
                        <w:szCs w:val="24"/>
                        <w:lang w:val="en-US" w:eastAsia="zh-CN"/>
                      </w:rPr>
                      <w:delText>3</w:delText>
                    </w:r>
                  </w:del>
                </w:p>
              </w:tc>
              <w:tc>
                <w:tcPr>
                  <w:tcW w:w="6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6A10C4">
                  <w:pPr>
                    <w:widowControl/>
                    <w:jc w:val="center"/>
                    <w:rPr>
                      <w:del w:id="128" w:author="罗睿田" w:date="2026-03-18T18:37:17Z"/>
                      <w:rFonts w:hint="default" w:ascii="宋体" w:hAnsi="宋体" w:eastAsia="宋体" w:cs="宋体"/>
                      <w:color w:val="auto"/>
                      <w:kern w:val="0"/>
                      <w:sz w:val="24"/>
                      <w:szCs w:val="24"/>
                      <w:lang w:val="en-US" w:eastAsia="zh-CN" w:bidi="ar-SA"/>
                    </w:rPr>
                  </w:pPr>
                  <w:del w:id="129" w:author="罗睿田" w:date="2026-03-18T18:37:17Z">
                    <w:r>
                      <w:rPr>
                        <w:rFonts w:hint="eastAsia" w:ascii="宋体" w:hAnsi="宋体" w:cs="宋体"/>
                        <w:color w:val="auto"/>
                        <w:kern w:val="0"/>
                        <w:sz w:val="24"/>
                        <w:szCs w:val="24"/>
                        <w:lang w:eastAsia="zh-CN"/>
                      </w:rPr>
                      <w:delText>套</w:delText>
                    </w:r>
                  </w:del>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3F9918">
                  <w:pPr>
                    <w:widowControl/>
                    <w:tabs>
                      <w:tab w:val="left" w:pos="487"/>
                    </w:tabs>
                    <w:jc w:val="center"/>
                    <w:rPr>
                      <w:del w:id="130" w:author="罗睿田" w:date="2026-03-18T18:37:17Z"/>
                      <w:rFonts w:hint="default" w:ascii="宋体" w:hAnsi="宋体" w:eastAsia="宋体" w:cs="宋体"/>
                      <w:color w:val="auto"/>
                      <w:kern w:val="0"/>
                      <w:sz w:val="24"/>
                      <w:szCs w:val="24"/>
                      <w:lang w:val="en-US" w:eastAsia="zh-CN" w:bidi="ar-SA"/>
                    </w:rPr>
                  </w:pPr>
                  <w:del w:id="131" w:author="罗睿田" w:date="2026-03-18T18:37:17Z">
                    <w:r>
                      <w:rPr>
                        <w:rFonts w:hint="eastAsia" w:ascii="宋体" w:hAnsi="宋体" w:cs="宋体"/>
                        <w:color w:val="auto"/>
                        <w:kern w:val="0"/>
                        <w:sz w:val="24"/>
                        <w:szCs w:val="24"/>
                        <w:lang w:val="en-US" w:eastAsia="zh-CN"/>
                      </w:rPr>
                      <w:delText>24600</w:delText>
                    </w:r>
                  </w:del>
                </w:p>
              </w:tc>
              <w:tc>
                <w:tcPr>
                  <w:tcW w:w="15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766952">
                  <w:pPr>
                    <w:widowControl/>
                    <w:jc w:val="center"/>
                    <w:rPr>
                      <w:del w:id="132" w:author="罗睿田" w:date="2026-03-18T18:37:17Z"/>
                      <w:rFonts w:hint="default" w:ascii="宋体" w:hAnsi="宋体" w:eastAsia="宋体" w:cs="宋体"/>
                      <w:color w:val="auto"/>
                      <w:kern w:val="0"/>
                      <w:sz w:val="24"/>
                      <w:szCs w:val="24"/>
                      <w:lang w:val="en-US" w:eastAsia="zh-CN" w:bidi="ar-SA"/>
                    </w:rPr>
                  </w:pPr>
                  <w:del w:id="133" w:author="罗睿田" w:date="2026-03-18T18:37:17Z">
                    <w:r>
                      <w:rPr>
                        <w:rFonts w:hint="eastAsia" w:ascii="宋体" w:hAnsi="宋体" w:cs="宋体"/>
                        <w:color w:val="auto"/>
                        <w:kern w:val="0"/>
                        <w:sz w:val="24"/>
                        <w:szCs w:val="24"/>
                        <w:lang w:val="en-US" w:eastAsia="zh-CN"/>
                      </w:rPr>
                      <w:delText>拒绝</w:delText>
                    </w:r>
                  </w:del>
                  <w:del w:id="134" w:author="罗睿田" w:date="2026-03-18T18:37:17Z">
                    <w:r>
                      <w:rPr>
                        <w:rFonts w:hint="eastAsia" w:ascii="宋体" w:hAnsi="宋体" w:cs="宋体"/>
                        <w:color w:val="auto"/>
                        <w:kern w:val="0"/>
                        <w:sz w:val="24"/>
                        <w:szCs w:val="24"/>
                        <w:lang w:eastAsia="zh-CN"/>
                      </w:rPr>
                      <w:delText>进口</w:delText>
                    </w:r>
                  </w:del>
                </w:p>
              </w:tc>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43D53928">
                  <w:pPr>
                    <w:widowControl/>
                    <w:jc w:val="center"/>
                    <w:rPr>
                      <w:del w:id="135" w:author="罗睿田" w:date="2026-03-18T18:37:17Z"/>
                      <w:rFonts w:hint="default" w:ascii="宋体" w:hAnsi="宋体" w:eastAsia="宋体" w:cs="宋体"/>
                      <w:color w:val="000000"/>
                      <w:sz w:val="24"/>
                      <w:szCs w:val="24"/>
                      <w:lang w:val="en-US" w:eastAsia="zh-CN"/>
                    </w:rPr>
                  </w:pP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0DA00BA2">
                  <w:pPr>
                    <w:widowControl/>
                    <w:jc w:val="center"/>
                    <w:rPr>
                      <w:del w:id="136" w:author="罗睿田" w:date="2026-03-18T18:37:17Z"/>
                      <w:rFonts w:hint="eastAsia" w:ascii="宋体" w:hAnsi="宋体" w:cs="宋体"/>
                      <w:color w:val="000000"/>
                      <w:kern w:val="0"/>
                      <w:sz w:val="24"/>
                      <w:szCs w:val="24"/>
                      <w:lang w:val="en-US" w:eastAsia="zh-CN"/>
                    </w:rPr>
                  </w:pP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6144EA43">
                  <w:pPr>
                    <w:widowControl/>
                    <w:jc w:val="center"/>
                    <w:rPr>
                      <w:del w:id="137" w:author="罗睿田" w:date="2026-03-18T18:37:17Z"/>
                      <w:rFonts w:hint="eastAsia" w:ascii="宋体" w:hAnsi="宋体" w:cs="宋体"/>
                      <w:color w:val="000000"/>
                      <w:kern w:val="0"/>
                      <w:sz w:val="24"/>
                      <w:szCs w:val="24"/>
                      <w:lang w:val="en-US" w:eastAsia="zh-CN"/>
                    </w:rPr>
                  </w:pP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3D9BAF2C">
                  <w:pPr>
                    <w:widowControl/>
                    <w:tabs>
                      <w:tab w:val="left" w:pos="487"/>
                    </w:tabs>
                    <w:jc w:val="center"/>
                    <w:rPr>
                      <w:del w:id="138" w:author="罗睿田" w:date="2026-03-18T18:37:17Z"/>
                      <w:rFonts w:hint="eastAsia" w:ascii="宋体" w:hAnsi="宋体" w:cs="宋体"/>
                      <w:color w:val="000000"/>
                      <w:kern w:val="0"/>
                      <w:sz w:val="24"/>
                      <w:szCs w:val="24"/>
                      <w:lang w:val="en-US" w:eastAsia="zh-CN"/>
                    </w:rPr>
                  </w:pP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7569DED9">
                  <w:pPr>
                    <w:widowControl/>
                    <w:jc w:val="center"/>
                    <w:rPr>
                      <w:del w:id="139" w:author="罗睿田" w:date="2026-03-18T18:37:17Z"/>
                      <w:rFonts w:hint="eastAsia" w:ascii="宋体" w:hAnsi="宋体" w:cs="宋体"/>
                      <w:color w:val="000000"/>
                      <w:kern w:val="0"/>
                      <w:sz w:val="24"/>
                      <w:szCs w:val="24"/>
                      <w:lang w:val="en-US" w:eastAsia="zh-CN"/>
                    </w:rPr>
                  </w:pPr>
                </w:p>
              </w:tc>
            </w:tr>
            <w:tr w14:paraId="203E37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del w:id="140" w:author="罗睿田" w:date="2026-03-18T18:37:17Z"/>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D3B050">
                  <w:pPr>
                    <w:widowControl/>
                    <w:jc w:val="center"/>
                    <w:rPr>
                      <w:del w:id="141" w:author="罗睿田" w:date="2026-03-18T18:37:17Z"/>
                      <w:rFonts w:hint="default" w:ascii="宋体" w:hAnsi="宋体" w:eastAsia="宋体" w:cs="宋体"/>
                      <w:color w:val="auto"/>
                      <w:kern w:val="2"/>
                      <w:sz w:val="24"/>
                      <w:szCs w:val="24"/>
                      <w:lang w:val="en-US" w:eastAsia="zh-CN" w:bidi="ar-SA"/>
                    </w:rPr>
                  </w:pPr>
                  <w:del w:id="142" w:author="罗睿田" w:date="2026-03-18T18:37:17Z">
                    <w:r>
                      <w:rPr>
                        <w:rFonts w:hint="eastAsia" w:ascii="宋体" w:hAnsi="宋体" w:cs="宋体"/>
                        <w:color w:val="auto"/>
                        <w:sz w:val="24"/>
                        <w:szCs w:val="24"/>
                        <w:lang w:val="en-US" w:eastAsia="zh-CN"/>
                      </w:rPr>
                      <w:delText>单道移液枪</w:delText>
                    </w:r>
                  </w:del>
                </w:p>
              </w:tc>
              <w:tc>
                <w:tcPr>
                  <w:tcW w:w="6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59DA25">
                  <w:pPr>
                    <w:widowControl/>
                    <w:jc w:val="center"/>
                    <w:rPr>
                      <w:del w:id="143" w:author="罗睿田" w:date="2026-03-18T18:37:17Z"/>
                      <w:rFonts w:hint="default" w:ascii="宋体" w:hAnsi="宋体" w:eastAsia="宋体" w:cs="宋体"/>
                      <w:color w:val="auto"/>
                      <w:kern w:val="0"/>
                      <w:sz w:val="24"/>
                      <w:szCs w:val="24"/>
                      <w:lang w:val="en-US" w:eastAsia="zh-CN" w:bidi="ar-SA"/>
                    </w:rPr>
                  </w:pPr>
                  <w:del w:id="144" w:author="罗睿田" w:date="2026-03-18T18:37:17Z">
                    <w:r>
                      <w:rPr>
                        <w:rFonts w:hint="eastAsia" w:ascii="宋体" w:hAnsi="宋体" w:cs="宋体"/>
                        <w:color w:val="auto"/>
                        <w:kern w:val="0"/>
                        <w:sz w:val="24"/>
                        <w:szCs w:val="24"/>
                        <w:lang w:val="en-US" w:eastAsia="zh-CN"/>
                      </w:rPr>
                      <w:delText>17</w:delText>
                    </w:r>
                  </w:del>
                </w:p>
              </w:tc>
              <w:tc>
                <w:tcPr>
                  <w:tcW w:w="6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022310">
                  <w:pPr>
                    <w:widowControl/>
                    <w:jc w:val="center"/>
                    <w:rPr>
                      <w:del w:id="145" w:author="罗睿田" w:date="2026-03-18T18:37:17Z"/>
                      <w:rFonts w:hint="default" w:ascii="宋体" w:hAnsi="宋体" w:eastAsia="宋体" w:cs="宋体"/>
                      <w:color w:val="auto"/>
                      <w:kern w:val="0"/>
                      <w:sz w:val="24"/>
                      <w:szCs w:val="24"/>
                      <w:lang w:val="en-US" w:eastAsia="zh-CN" w:bidi="ar-SA"/>
                    </w:rPr>
                  </w:pPr>
                  <w:del w:id="146" w:author="罗睿田" w:date="2026-03-18T18:37:17Z">
                    <w:r>
                      <w:rPr>
                        <w:rFonts w:hint="eastAsia" w:ascii="宋体" w:hAnsi="宋体" w:cs="宋体"/>
                        <w:color w:val="auto"/>
                        <w:kern w:val="0"/>
                        <w:sz w:val="24"/>
                        <w:szCs w:val="24"/>
                        <w:lang w:eastAsia="zh-CN"/>
                      </w:rPr>
                      <w:delText>套</w:delText>
                    </w:r>
                  </w:del>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445F8B">
                  <w:pPr>
                    <w:widowControl/>
                    <w:tabs>
                      <w:tab w:val="left" w:pos="487"/>
                    </w:tabs>
                    <w:jc w:val="center"/>
                    <w:rPr>
                      <w:del w:id="147" w:author="罗睿田" w:date="2026-03-18T18:37:17Z"/>
                      <w:rFonts w:hint="default" w:ascii="宋体" w:hAnsi="宋体" w:eastAsia="宋体" w:cs="宋体"/>
                      <w:color w:val="auto"/>
                      <w:kern w:val="0"/>
                      <w:sz w:val="24"/>
                      <w:szCs w:val="24"/>
                      <w:lang w:val="en-US" w:eastAsia="zh-CN" w:bidi="ar-SA"/>
                    </w:rPr>
                  </w:pPr>
                  <w:del w:id="148" w:author="罗睿田" w:date="2026-03-18T18:37:17Z">
                    <w:r>
                      <w:rPr>
                        <w:rFonts w:hint="eastAsia" w:ascii="宋体" w:hAnsi="宋体" w:cs="宋体"/>
                        <w:color w:val="auto"/>
                        <w:kern w:val="0"/>
                        <w:sz w:val="24"/>
                        <w:szCs w:val="24"/>
                        <w:lang w:val="en-US" w:eastAsia="zh-CN"/>
                      </w:rPr>
                      <w:delText>28900</w:delText>
                    </w:r>
                  </w:del>
                </w:p>
              </w:tc>
              <w:tc>
                <w:tcPr>
                  <w:tcW w:w="15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1C8C39">
                  <w:pPr>
                    <w:widowControl/>
                    <w:jc w:val="center"/>
                    <w:rPr>
                      <w:del w:id="149" w:author="罗睿田" w:date="2026-03-18T18:37:17Z"/>
                      <w:rFonts w:hint="default" w:ascii="宋体" w:hAnsi="宋体" w:eastAsia="宋体" w:cs="宋体"/>
                      <w:color w:val="auto"/>
                      <w:kern w:val="0"/>
                      <w:sz w:val="24"/>
                      <w:szCs w:val="24"/>
                      <w:lang w:val="en-US" w:eastAsia="zh-CN" w:bidi="ar-SA"/>
                    </w:rPr>
                  </w:pPr>
                  <w:del w:id="150" w:author="罗睿田" w:date="2026-03-18T18:37:17Z">
                    <w:r>
                      <w:rPr>
                        <w:rFonts w:hint="eastAsia" w:ascii="宋体" w:hAnsi="宋体" w:cs="宋体"/>
                        <w:color w:val="auto"/>
                        <w:kern w:val="0"/>
                        <w:sz w:val="24"/>
                        <w:szCs w:val="24"/>
                        <w:lang w:val="en-US" w:eastAsia="zh-CN"/>
                      </w:rPr>
                      <w:delText>拒绝</w:delText>
                    </w:r>
                  </w:del>
                  <w:del w:id="151" w:author="罗睿田" w:date="2026-03-18T18:37:17Z">
                    <w:r>
                      <w:rPr>
                        <w:rFonts w:hint="eastAsia" w:ascii="宋体" w:hAnsi="宋体" w:cs="宋体"/>
                        <w:color w:val="auto"/>
                        <w:kern w:val="0"/>
                        <w:sz w:val="24"/>
                        <w:szCs w:val="24"/>
                        <w:lang w:eastAsia="zh-CN"/>
                      </w:rPr>
                      <w:delText>进口</w:delText>
                    </w:r>
                  </w:del>
                </w:p>
              </w:tc>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703F284">
                  <w:pPr>
                    <w:widowControl/>
                    <w:jc w:val="center"/>
                    <w:rPr>
                      <w:del w:id="152" w:author="罗睿田" w:date="2026-03-18T18:37:17Z"/>
                      <w:rFonts w:hint="default" w:ascii="宋体" w:hAnsi="宋体" w:eastAsia="宋体" w:cs="宋体"/>
                      <w:color w:val="000000"/>
                      <w:sz w:val="24"/>
                      <w:szCs w:val="24"/>
                      <w:lang w:val="en-US" w:eastAsia="zh-CN"/>
                    </w:rPr>
                  </w:pP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4BAFECA3">
                  <w:pPr>
                    <w:widowControl/>
                    <w:jc w:val="center"/>
                    <w:rPr>
                      <w:del w:id="153" w:author="罗睿田" w:date="2026-03-18T18:37:17Z"/>
                      <w:rFonts w:hint="eastAsia" w:ascii="宋体" w:hAnsi="宋体" w:cs="宋体"/>
                      <w:color w:val="000000"/>
                      <w:kern w:val="0"/>
                      <w:sz w:val="24"/>
                      <w:szCs w:val="24"/>
                      <w:lang w:val="en-US" w:eastAsia="zh-CN"/>
                    </w:rPr>
                  </w:pP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65E0C6E0">
                  <w:pPr>
                    <w:widowControl/>
                    <w:jc w:val="center"/>
                    <w:rPr>
                      <w:del w:id="154" w:author="罗睿田" w:date="2026-03-18T18:37:17Z"/>
                      <w:rFonts w:hint="eastAsia" w:ascii="宋体" w:hAnsi="宋体" w:cs="宋体"/>
                      <w:color w:val="000000"/>
                      <w:kern w:val="0"/>
                      <w:sz w:val="24"/>
                      <w:szCs w:val="24"/>
                      <w:lang w:val="en-US" w:eastAsia="zh-CN"/>
                    </w:rPr>
                  </w:pP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7AB1B09D">
                  <w:pPr>
                    <w:widowControl/>
                    <w:tabs>
                      <w:tab w:val="left" w:pos="487"/>
                    </w:tabs>
                    <w:jc w:val="center"/>
                    <w:rPr>
                      <w:del w:id="155" w:author="罗睿田" w:date="2026-03-18T18:37:17Z"/>
                      <w:rFonts w:hint="eastAsia" w:ascii="宋体" w:hAnsi="宋体" w:cs="宋体"/>
                      <w:color w:val="000000"/>
                      <w:kern w:val="0"/>
                      <w:sz w:val="24"/>
                      <w:szCs w:val="24"/>
                      <w:lang w:val="en-US" w:eastAsia="zh-CN"/>
                    </w:rPr>
                  </w:pP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22D6F992">
                  <w:pPr>
                    <w:widowControl/>
                    <w:jc w:val="center"/>
                    <w:rPr>
                      <w:del w:id="156" w:author="罗睿田" w:date="2026-03-18T18:37:17Z"/>
                      <w:rFonts w:hint="eastAsia" w:ascii="宋体" w:hAnsi="宋体" w:cs="宋体"/>
                      <w:color w:val="000000"/>
                      <w:kern w:val="0"/>
                      <w:sz w:val="24"/>
                      <w:szCs w:val="24"/>
                      <w:lang w:val="en-US" w:eastAsia="zh-CN"/>
                    </w:rPr>
                  </w:pPr>
                </w:p>
              </w:tc>
            </w:tr>
          </w:tbl>
          <w:p w14:paraId="4E35C1E1">
            <w:pPr>
              <w:widowControl/>
              <w:ind w:firstLine="0" w:firstLineChars="0"/>
              <w:jc w:val="both"/>
              <w:rPr>
                <w:rFonts w:hint="default" w:ascii="宋体" w:hAnsi="宋体" w:cs="宋体"/>
                <w:color w:val="auto"/>
                <w:kern w:val="0"/>
                <w:sz w:val="24"/>
                <w:szCs w:val="24"/>
                <w:lang w:val="en-US" w:eastAsia="zh-CN"/>
              </w:rPr>
              <w:pPrChange w:id="157" w:author="罗睿田" w:date="2026-03-18T18:37:19Z">
                <w:pPr>
                  <w:widowControl/>
                  <w:ind w:firstLine="720" w:firstLineChars="300"/>
                  <w:jc w:val="both"/>
                </w:pPr>
              </w:pPrChange>
            </w:pPr>
          </w:p>
        </w:tc>
      </w:tr>
      <w:tr w14:paraId="242351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noWrap w:val="0"/>
            <w:vAlign w:val="center"/>
          </w:tcPr>
          <w:p w14:paraId="78190EA3">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787" w:type="dxa"/>
            <w:tcBorders>
              <w:top w:val="single" w:color="auto" w:sz="6" w:space="0"/>
              <w:left w:val="single" w:color="auto" w:sz="6" w:space="0"/>
              <w:bottom w:val="nil"/>
              <w:right w:val="nil"/>
            </w:tcBorders>
            <w:noWrap w:val="0"/>
            <w:vAlign w:val="center"/>
          </w:tcPr>
          <w:p w14:paraId="7235B8E6">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984" w:type="dxa"/>
            <w:tcBorders>
              <w:top w:val="single" w:color="auto" w:sz="6" w:space="0"/>
              <w:left w:val="single" w:color="auto" w:sz="6" w:space="0"/>
              <w:bottom w:val="nil"/>
              <w:right w:val="nil"/>
            </w:tcBorders>
            <w:noWrap w:val="0"/>
            <w:vAlign w:val="center"/>
          </w:tcPr>
          <w:p w14:paraId="352CDD28">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65DCB49B">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w:t>
            </w:r>
            <w:r>
              <w:rPr>
                <w:rFonts w:hint="eastAsia" w:ascii="宋体" w:hAnsi="宋体" w:cs="宋体"/>
                <w:b/>
                <w:bCs/>
                <w:color w:val="auto"/>
                <w:kern w:val="0"/>
                <w:sz w:val="24"/>
                <w:szCs w:val="24"/>
                <w:lang w:val="en-US" w:eastAsia="zh-CN"/>
              </w:rPr>
              <w:t>满分</w:t>
            </w:r>
            <w:r>
              <w:rPr>
                <w:rFonts w:hint="eastAsia" w:ascii="宋体" w:hAnsi="宋体" w:eastAsia="宋体" w:cs="宋体"/>
                <w:b/>
                <w:bCs/>
                <w:color w:val="auto"/>
                <w:kern w:val="0"/>
                <w:sz w:val="24"/>
                <w:szCs w:val="24"/>
              </w:rPr>
              <w:t>4</w:t>
            </w:r>
            <w:del w:id="158" w:author="罗睿田" w:date="2026-03-18T18:52:42Z">
              <w:r>
                <w:rPr>
                  <w:rFonts w:hint="default" w:ascii="宋体" w:hAnsi="宋体" w:cs="宋体"/>
                  <w:b/>
                  <w:bCs/>
                  <w:color w:val="auto"/>
                  <w:kern w:val="0"/>
                  <w:sz w:val="24"/>
                  <w:szCs w:val="24"/>
                  <w:lang w:val="en-US" w:eastAsia="zh-CN"/>
                </w:rPr>
                <w:delText>5</w:delText>
              </w:r>
            </w:del>
            <w:ins w:id="159" w:author="罗睿田" w:date="2026-03-18T18:52:42Z">
              <w:r>
                <w:rPr>
                  <w:rFonts w:hint="eastAsia" w:ascii="宋体" w:hAnsi="宋体" w:cs="宋体"/>
                  <w:b/>
                  <w:bCs/>
                  <w:color w:val="auto"/>
                  <w:kern w:val="0"/>
                  <w:sz w:val="24"/>
                  <w:szCs w:val="24"/>
                  <w:lang w:val="en-US" w:eastAsia="zh-CN"/>
                </w:rPr>
                <w:t>4</w:t>
              </w:r>
            </w:ins>
            <w:r>
              <w:rPr>
                <w:rFonts w:hint="eastAsia" w:ascii="宋体" w:hAnsi="宋体" w:eastAsia="宋体" w:cs="宋体"/>
                <w:b/>
                <w:bCs/>
                <w:color w:val="auto"/>
                <w:kern w:val="0"/>
                <w:sz w:val="24"/>
                <w:szCs w:val="24"/>
              </w:rPr>
              <w:t>分</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扣完为止</w:t>
            </w:r>
            <w:r>
              <w:rPr>
                <w:rFonts w:hint="eastAsia" w:ascii="宋体" w:hAnsi="宋体" w:eastAsia="宋体" w:cs="宋体"/>
                <w:b/>
                <w:bCs/>
                <w:color w:val="auto"/>
                <w:kern w:val="0"/>
                <w:sz w:val="24"/>
                <w:szCs w:val="24"/>
              </w:rPr>
              <w:t>）</w:t>
            </w:r>
          </w:p>
        </w:tc>
      </w:tr>
      <w:tr w14:paraId="49E4DF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34" w:hRule="atLeast"/>
          <w:tblCellSpacing w:w="0" w:type="dxa"/>
        </w:trPr>
        <w:tc>
          <w:tcPr>
            <w:tcW w:w="1185" w:type="dxa"/>
            <w:vMerge w:val="continue"/>
            <w:tcBorders>
              <w:left w:val="single" w:color="auto" w:sz="6" w:space="0"/>
              <w:right w:val="nil"/>
            </w:tcBorders>
            <w:noWrap w:val="0"/>
            <w:vAlign w:val="center"/>
          </w:tcPr>
          <w:p w14:paraId="7C4DBE92">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7D9BAF5E">
            <w:pPr>
              <w:widowControl/>
              <w:spacing w:before="100" w:beforeAutospacing="1" w:after="100" w:afterAutospacing="1"/>
              <w:jc w:val="center"/>
              <w:rPr>
                <w:ins w:id="160" w:author="罗睿田" w:date="2026-03-18T19:01:08Z"/>
                <w:rFonts w:hint="default" w:ascii="宋体" w:hAnsi="宋体" w:eastAsia="宋体" w:cs="宋体"/>
                <w:color w:val="FF0000"/>
                <w:kern w:val="0"/>
                <w:sz w:val="24"/>
                <w:szCs w:val="24"/>
                <w:lang w:val="en-US" w:eastAsia="zh-CN" w:bidi="ar-SA"/>
              </w:rPr>
            </w:pPr>
            <w:ins w:id="161" w:author="罗睿田" w:date="2026-03-18T19:01:08Z">
              <w:r>
                <w:rPr>
                  <w:rFonts w:hint="eastAsia" w:ascii="宋体" w:hAnsi="宋体" w:eastAsia="宋体" w:cs="宋体"/>
                  <w:color w:val="FF0000"/>
                  <w:kern w:val="0"/>
                  <w:sz w:val="24"/>
                  <w:szCs w:val="24"/>
                  <w:lang w:val="en-US" w:eastAsia="zh-CN"/>
                </w:rPr>
                <w:t>▲1</w:t>
              </w:r>
            </w:ins>
            <w:del w:id="162" w:author="罗睿田" w:date="2026-03-18T19:01:08Z">
              <w:r>
                <w:rPr>
                  <w:rFonts w:hint="eastAsia" w:ascii="宋体" w:hAnsi="宋体" w:cs="宋体"/>
                  <w:szCs w:val="20"/>
                  <w:lang w:val="en-US" w:eastAsia="zh-CN"/>
                </w:rPr>
                <w:delText>1</w:delText>
              </w:r>
            </w:del>
          </w:p>
        </w:tc>
        <w:tc>
          <w:tcPr>
            <w:tcW w:w="6984" w:type="dxa"/>
            <w:tcBorders>
              <w:top w:val="single" w:color="auto" w:sz="6" w:space="0"/>
              <w:left w:val="single" w:color="auto" w:sz="6" w:space="0"/>
              <w:bottom w:val="nil"/>
              <w:right w:val="nil"/>
            </w:tcBorders>
            <w:shd w:val="clear" w:color="auto" w:fill="auto"/>
            <w:noWrap w:val="0"/>
            <w:vAlign w:val="center"/>
          </w:tcPr>
          <w:p w14:paraId="768F944F">
            <w:pPr>
              <w:widowControl/>
              <w:spacing w:before="100" w:beforeAutospacing="1" w:after="100" w:afterAutospacing="1"/>
              <w:jc w:val="left"/>
              <w:rPr>
                <w:ins w:id="163" w:author="罗睿田" w:date="2026-03-18T19:01:08Z"/>
                <w:rFonts w:hint="eastAsia" w:ascii="宋体" w:hAnsi="宋体" w:eastAsia="宋体" w:cs="宋体"/>
                <w:kern w:val="0"/>
                <w:sz w:val="24"/>
                <w:szCs w:val="24"/>
                <w:lang w:val="en-US" w:eastAsia="zh-CN" w:bidi="ar-SA"/>
              </w:rPr>
            </w:pPr>
            <w:ins w:id="164" w:author="罗睿田" w:date="2026-03-18T19:01:08Z">
              <w:r>
                <w:rPr>
                  <w:rFonts w:hint="eastAsia" w:ascii="宋体" w:hAnsi="宋体"/>
                  <w:sz w:val="24"/>
                  <w:szCs w:val="24"/>
                  <w:lang w:val="en-US" w:eastAsia="zh-CN"/>
                </w:rPr>
                <w:t>设备</w:t>
              </w:r>
            </w:ins>
            <w:ins w:id="165" w:author="罗睿田" w:date="2026-03-18T19:01:08Z">
              <w:r>
                <w:rPr>
                  <w:rFonts w:hint="eastAsia" w:ascii="宋体" w:hAnsi="宋体"/>
                  <w:sz w:val="24"/>
                  <w:szCs w:val="24"/>
                </w:rPr>
                <w:t xml:space="preserve">压力设定范围：0 kPa </w:t>
              </w:r>
            </w:ins>
            <w:ins w:id="166" w:author="罗睿田" w:date="2026-03-18T19:01:08Z">
              <w:r>
                <w:rPr>
                  <w:rFonts w:hint="eastAsia" w:ascii="宋体" w:hAnsi="宋体"/>
                  <w:sz w:val="24"/>
                  <w:szCs w:val="24"/>
                  <w:lang w:val="en-US" w:eastAsia="zh-CN"/>
                </w:rPr>
                <w:t>~86</w:t>
              </w:r>
            </w:ins>
            <w:ins w:id="167" w:author="罗睿田" w:date="2026-03-18T19:01:08Z">
              <w:r>
                <w:rPr>
                  <w:rFonts w:hint="eastAsia" w:ascii="宋体" w:hAnsi="宋体"/>
                  <w:sz w:val="24"/>
                  <w:szCs w:val="24"/>
                </w:rPr>
                <w:t xml:space="preserve"> kPa</w:t>
              </w:r>
            </w:ins>
            <w:ins w:id="168" w:author="罗睿田" w:date="2026-03-18T19:01:08Z">
              <w:r>
                <w:rPr>
                  <w:rFonts w:hint="eastAsia" w:ascii="宋体" w:hAnsi="宋体"/>
                  <w:sz w:val="24"/>
                  <w:szCs w:val="24"/>
                  <w:lang w:val="en-US" w:eastAsia="zh-CN"/>
                </w:rPr>
                <w:t>且范围</w:t>
              </w:r>
            </w:ins>
            <w:ins w:id="169" w:author="罗睿田" w:date="2026-03-18T19:01:08Z">
              <w:r>
                <w:rPr>
                  <w:rFonts w:hint="eastAsia" w:ascii="宋体" w:hAnsi="宋体"/>
                  <w:sz w:val="24"/>
                  <w:szCs w:val="24"/>
                </w:rPr>
                <w:t>可调</w:t>
              </w:r>
            </w:ins>
            <w:ins w:id="170" w:author="罗睿田" w:date="2026-03-18T19:01:08Z">
              <w:r>
                <w:rPr>
                  <w:rFonts w:hint="eastAsia" w:ascii="宋体" w:hAnsi="宋体"/>
                  <w:sz w:val="24"/>
                  <w:szCs w:val="24"/>
                  <w:lang w:eastAsia="zh-CN"/>
                </w:rPr>
                <w:t>；</w:t>
              </w:r>
            </w:ins>
            <w:ins w:id="171" w:author="罗睿田" w:date="2026-03-18T19:01:08Z">
              <w:r>
                <w:rPr>
                  <w:rFonts w:hint="eastAsia" w:ascii="宋体" w:hAnsi="宋体"/>
                  <w:sz w:val="24"/>
                  <w:szCs w:val="24"/>
                </w:rPr>
                <w:t>在工作范围内，稳态压力控制误差不大于±1 kPa</w:t>
              </w:r>
            </w:ins>
            <w:ins w:id="172" w:author="罗睿田" w:date="2026-03-18T19:01:08Z">
              <w:r>
                <w:rPr>
                  <w:rFonts w:hint="eastAsia" w:ascii="宋体" w:hAnsi="宋体"/>
                  <w:sz w:val="24"/>
                  <w:szCs w:val="24"/>
                  <w:lang w:eastAsia="zh-CN"/>
                </w:rPr>
                <w:t>（</w:t>
              </w:r>
            </w:ins>
            <w:ins w:id="173" w:author="罗睿田" w:date="2026-03-18T19:01:08Z">
              <w:r>
                <w:rPr>
                  <w:rFonts w:hint="eastAsia" w:ascii="宋体" w:hAnsi="宋体"/>
                  <w:sz w:val="24"/>
                  <w:szCs w:val="24"/>
                  <w:lang w:val="en-US" w:eastAsia="zh-CN"/>
                </w:rPr>
                <w:t>提供产品彩页或说明书或官网截图扫描件</w:t>
              </w:r>
            </w:ins>
            <w:ins w:id="174" w:author="罗睿田" w:date="2026-03-18T19:01:08Z">
              <w:r>
                <w:rPr>
                  <w:rFonts w:hint="eastAsia" w:ascii="宋体" w:hAnsi="宋体"/>
                  <w:sz w:val="24"/>
                  <w:szCs w:val="24"/>
                  <w:lang w:eastAsia="zh-CN"/>
                </w:rPr>
                <w:t>）；</w:t>
              </w:r>
            </w:ins>
            <w:del w:id="175" w:author="罗睿田" w:date="2026-03-18T19:01:08Z">
              <w:r>
                <w:rPr>
                  <w:rFonts w:hint="eastAsia" w:ascii="宋体" w:hAnsi="宋体" w:eastAsia="宋体" w:cs="宋体"/>
                  <w:color w:val="auto"/>
                  <w:sz w:val="24"/>
                  <w:szCs w:val="24"/>
                  <w:lang w:val="en-US" w:eastAsia="zh-CN"/>
                </w:rPr>
                <w:delText>设备尺寸：</w:delText>
              </w:r>
            </w:del>
            <w:del w:id="176" w:author="罗睿田" w:date="2026-03-18T19:01:08Z">
              <w:r>
                <w:rPr>
                  <w:rFonts w:hint="eastAsia" w:ascii="宋体" w:hAnsi="宋体" w:eastAsia="宋体" w:cs="宋体"/>
                  <w:color w:val="auto"/>
                  <w:sz w:val="24"/>
                  <w:szCs w:val="24"/>
                </w:rPr>
                <w:delText>长</w:delText>
              </w:r>
            </w:del>
            <w:del w:id="177" w:author="罗睿田" w:date="2026-03-18T19:01:08Z">
              <w:r>
                <w:rPr>
                  <w:rFonts w:hint="eastAsia" w:ascii="宋体" w:hAnsi="宋体" w:eastAsia="宋体" w:cs="宋体"/>
                  <w:color w:val="auto"/>
                  <w:sz w:val="24"/>
                  <w:szCs w:val="24"/>
                  <w:lang w:val="en-US" w:eastAsia="zh-CN"/>
                </w:rPr>
                <w:delText>*</w:delText>
              </w:r>
            </w:del>
            <w:del w:id="178" w:author="罗睿田" w:date="2026-03-18T19:01:08Z">
              <w:r>
                <w:rPr>
                  <w:rFonts w:hint="eastAsia" w:ascii="宋体" w:hAnsi="宋体" w:eastAsia="宋体" w:cs="宋体"/>
                  <w:color w:val="auto"/>
                  <w:sz w:val="24"/>
                  <w:szCs w:val="24"/>
                </w:rPr>
                <w:delText>宽</w:delText>
              </w:r>
            </w:del>
            <w:del w:id="179" w:author="罗睿田" w:date="2026-03-18T19:01:08Z">
              <w:r>
                <w:rPr>
                  <w:rFonts w:hint="eastAsia" w:ascii="宋体" w:hAnsi="宋体" w:eastAsia="宋体" w:cs="宋体"/>
                  <w:color w:val="auto"/>
                  <w:sz w:val="24"/>
                  <w:szCs w:val="24"/>
                  <w:lang w:val="en-US" w:eastAsia="zh-CN"/>
                </w:rPr>
                <w:delText>*</w:delText>
              </w:r>
            </w:del>
            <w:del w:id="180" w:author="罗睿田" w:date="2026-03-18T19:01:08Z">
              <w:r>
                <w:rPr>
                  <w:rFonts w:hint="eastAsia" w:ascii="宋体" w:hAnsi="宋体" w:eastAsia="宋体" w:cs="宋体"/>
                  <w:color w:val="auto"/>
                  <w:sz w:val="24"/>
                  <w:szCs w:val="24"/>
                </w:rPr>
                <w:delText>高≥</w:delText>
              </w:r>
            </w:del>
            <w:del w:id="181" w:author="罗睿田" w:date="2026-03-18T19:01:08Z">
              <w:r>
                <w:rPr>
                  <w:rFonts w:hint="eastAsia" w:ascii="宋体" w:hAnsi="宋体" w:eastAsia="宋体" w:cs="宋体"/>
                  <w:color w:val="auto"/>
                  <w:sz w:val="24"/>
                  <w:szCs w:val="24"/>
                  <w:lang w:val="en-US" w:eastAsia="zh-CN"/>
                </w:rPr>
                <w:delText>60*60*80cm</w:delText>
              </w:r>
            </w:del>
            <w:del w:id="182" w:author="罗睿田" w:date="2026-03-18T19:01:08Z">
              <w:r>
                <w:rPr>
                  <w:rFonts w:hint="eastAsia" w:ascii="宋体" w:hAnsi="宋体" w:eastAsia="宋体" w:cs="宋体"/>
                  <w:sz w:val="24"/>
                  <w:szCs w:val="24"/>
                  <w:lang w:eastAsia="zh-CN"/>
                </w:rPr>
                <w:delText>；</w:delText>
              </w:r>
            </w:del>
          </w:p>
        </w:tc>
        <w:tc>
          <w:tcPr>
            <w:tcW w:w="1109" w:type="dxa"/>
            <w:tcBorders>
              <w:top w:val="single" w:color="auto" w:sz="6" w:space="0"/>
              <w:left w:val="single" w:color="auto" w:sz="6" w:space="0"/>
              <w:bottom w:val="nil"/>
              <w:right w:val="nil"/>
            </w:tcBorders>
            <w:shd w:val="clear" w:color="auto" w:fill="auto"/>
            <w:noWrap w:val="0"/>
            <w:vAlign w:val="center"/>
          </w:tcPr>
          <w:p w14:paraId="196A446F">
            <w:pPr>
              <w:widowControl/>
              <w:spacing w:before="100" w:beforeAutospacing="1" w:after="100" w:afterAutospacing="1"/>
              <w:jc w:val="center"/>
              <w:rPr>
                <w:ins w:id="183" w:author="罗睿田" w:date="2026-03-18T19:01:08Z"/>
                <w:rFonts w:hint="default" w:ascii="宋体" w:hAnsi="宋体" w:eastAsia="宋体" w:cs="宋体"/>
                <w:color w:val="000000"/>
                <w:kern w:val="0"/>
                <w:sz w:val="24"/>
                <w:szCs w:val="24"/>
                <w:lang w:val="en-US" w:eastAsia="zh-CN" w:bidi="ar-SA"/>
              </w:rPr>
            </w:pPr>
            <w:ins w:id="184" w:author="罗睿田" w:date="2026-03-18T19:01:08Z">
              <w:r>
                <w:rPr>
                  <w:rFonts w:hint="eastAsia" w:ascii="宋体" w:hAnsi="宋体" w:cs="宋体"/>
                  <w:color w:val="000000"/>
                  <w:kern w:val="0"/>
                  <w:sz w:val="24"/>
                  <w:szCs w:val="24"/>
                  <w:lang w:val="en-US" w:eastAsia="zh-CN"/>
                </w:rPr>
                <w:t>5</w:t>
              </w:r>
            </w:ins>
            <w:del w:id="185" w:author="罗睿田" w:date="2026-03-18T19:01:08Z">
              <w:r>
                <w:rPr>
                  <w:rFonts w:hint="eastAsia" w:ascii="宋体" w:hAnsi="宋体" w:cs="宋体"/>
                  <w:color w:val="000000"/>
                  <w:kern w:val="0"/>
                  <w:sz w:val="24"/>
                  <w:szCs w:val="24"/>
                  <w:lang w:val="en-US" w:eastAsia="zh-CN"/>
                </w:rPr>
                <w:delText>-</w:delText>
              </w:r>
            </w:del>
          </w:p>
        </w:tc>
      </w:tr>
      <w:tr w14:paraId="5BEC7C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00" w:hRule="atLeast"/>
          <w:tblCellSpacing w:w="0" w:type="dxa"/>
        </w:trPr>
        <w:tc>
          <w:tcPr>
            <w:tcW w:w="1185" w:type="dxa"/>
            <w:vMerge w:val="continue"/>
            <w:tcBorders>
              <w:left w:val="single" w:color="auto" w:sz="6" w:space="0"/>
              <w:right w:val="nil"/>
            </w:tcBorders>
            <w:noWrap w:val="0"/>
            <w:vAlign w:val="center"/>
          </w:tcPr>
          <w:p w14:paraId="2C2B6918">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4BD88AB9">
            <w:pPr>
              <w:widowControl/>
              <w:spacing w:before="100" w:beforeAutospacing="1" w:after="100" w:afterAutospacing="1"/>
              <w:jc w:val="center"/>
              <w:rPr>
                <w:ins w:id="186" w:author="罗睿田" w:date="2026-03-18T19:01:08Z"/>
                <w:rFonts w:hint="default" w:ascii="宋体" w:hAnsi="宋体" w:eastAsia="宋体" w:cs="宋体"/>
                <w:color w:val="FF0000"/>
                <w:kern w:val="2"/>
                <w:sz w:val="24"/>
                <w:szCs w:val="24"/>
                <w:lang w:val="en-US" w:eastAsia="zh-CN" w:bidi="ar-SA"/>
              </w:rPr>
            </w:pPr>
            <w:ins w:id="187" w:author="罗睿田" w:date="2026-03-18T19:01:08Z">
              <w:r>
                <w:rPr>
                  <w:rFonts w:hint="eastAsia" w:ascii="宋体" w:hAnsi="宋体" w:eastAsia="宋体" w:cs="宋体"/>
                  <w:color w:val="FF0000"/>
                  <w:sz w:val="24"/>
                  <w:szCs w:val="24"/>
                  <w:lang w:val="en-US" w:eastAsia="zh-CN"/>
                </w:rPr>
                <w:t>2</w:t>
              </w:r>
            </w:ins>
            <w:del w:id="188" w:author="罗睿田" w:date="2026-03-18T19:01:08Z">
              <w:r>
                <w:rPr>
                  <w:rFonts w:hint="eastAsia" w:ascii="宋体" w:hAnsi="宋体" w:cs="宋体"/>
                  <w:szCs w:val="20"/>
                  <w:lang w:val="en-US" w:eastAsia="zh-CN"/>
                </w:rPr>
                <w:delText xml:space="preserve">2 </w:delText>
              </w:r>
            </w:del>
          </w:p>
        </w:tc>
        <w:tc>
          <w:tcPr>
            <w:tcW w:w="6984" w:type="dxa"/>
            <w:tcBorders>
              <w:top w:val="single" w:color="auto" w:sz="6" w:space="0"/>
              <w:left w:val="single" w:color="auto" w:sz="6" w:space="0"/>
              <w:bottom w:val="nil"/>
              <w:right w:val="nil"/>
            </w:tcBorders>
            <w:shd w:val="clear" w:color="auto" w:fill="auto"/>
            <w:noWrap w:val="0"/>
            <w:vAlign w:val="center"/>
          </w:tcPr>
          <w:p w14:paraId="14D976E4">
            <w:pPr>
              <w:widowControl/>
              <w:spacing w:before="100" w:beforeAutospacing="1" w:after="100" w:afterAutospacing="1" w:line="240" w:lineRule="auto"/>
              <w:jc w:val="left"/>
              <w:rPr>
                <w:ins w:id="190" w:author="罗睿田" w:date="2026-03-18T19:01:08Z"/>
                <w:rFonts w:hint="eastAsia" w:ascii="宋体" w:hAnsi="宋体" w:eastAsia="宋体" w:cs="宋体"/>
                <w:kern w:val="0"/>
                <w:sz w:val="24"/>
                <w:szCs w:val="24"/>
                <w:lang w:val="en-US" w:eastAsia="zh-CN" w:bidi="ar-SA"/>
              </w:rPr>
              <w:pPrChange w:id="189" w:author="罗睿田" w:date="2026-03-18T18:34:58Z">
                <w:pPr>
                  <w:widowControl/>
                  <w:spacing w:line="360" w:lineRule="auto"/>
                </w:pPr>
              </w:pPrChange>
            </w:pPr>
            <w:ins w:id="191" w:author="罗睿田" w:date="2026-03-18T19:01:08Z">
              <w:r>
                <w:rPr>
                  <w:rFonts w:hint="eastAsia" w:ascii="宋体" w:hAnsi="宋体"/>
                  <w:sz w:val="24"/>
                  <w:szCs w:val="24"/>
                  <w:lang w:val="en-US" w:eastAsia="zh-CN"/>
                </w:rPr>
                <w:t>设备采用</w:t>
              </w:r>
            </w:ins>
            <w:ins w:id="192" w:author="罗睿田" w:date="2026-03-18T19:01:08Z">
              <w:r>
                <w:rPr>
                  <w:rFonts w:hint="eastAsia" w:ascii="宋体" w:hAnsi="宋体"/>
                  <w:sz w:val="24"/>
                  <w:szCs w:val="24"/>
                </w:rPr>
                <w:t>阶梯式缓慢放气</w:t>
              </w:r>
            </w:ins>
            <w:ins w:id="193" w:author="罗睿田" w:date="2026-03-18T19:01:08Z">
              <w:r>
                <w:rPr>
                  <w:rFonts w:hint="eastAsia" w:ascii="宋体" w:hAnsi="宋体"/>
                  <w:sz w:val="24"/>
                  <w:szCs w:val="24"/>
                  <w:lang w:val="en-US" w:eastAsia="zh-CN"/>
                </w:rPr>
                <w:t>的放气方式</w:t>
              </w:r>
            </w:ins>
            <w:ins w:id="194" w:author="罗睿田" w:date="2026-03-18T19:01:08Z">
              <w:r>
                <w:rPr>
                  <w:rFonts w:hint="eastAsia" w:ascii="宋体" w:hAnsi="宋体"/>
                  <w:sz w:val="24"/>
                  <w:szCs w:val="24"/>
                </w:rPr>
                <w:t>，</w:t>
              </w:r>
            </w:ins>
            <w:ins w:id="195" w:author="罗睿田" w:date="2026-03-18T19:01:08Z">
              <w:r>
                <w:rPr>
                  <w:rFonts w:hint="eastAsia" w:ascii="宋体" w:hAnsi="宋体"/>
                  <w:sz w:val="24"/>
                  <w:szCs w:val="24"/>
                  <w:lang w:val="en-US" w:eastAsia="zh-CN"/>
                </w:rPr>
                <w:t>放气</w:t>
              </w:r>
            </w:ins>
            <w:ins w:id="196" w:author="罗睿田" w:date="2026-03-18T19:01:08Z">
              <w:r>
                <w:rPr>
                  <w:rFonts w:hint="eastAsia" w:ascii="宋体" w:hAnsi="宋体"/>
                  <w:sz w:val="24"/>
                  <w:szCs w:val="24"/>
                </w:rPr>
                <w:t>速率可调</w:t>
              </w:r>
            </w:ins>
            <w:ins w:id="197" w:author="罗睿田" w:date="2026-03-18T19:01:08Z">
              <w:r>
                <w:rPr>
                  <w:rFonts w:hint="eastAsia" w:ascii="宋体" w:hAnsi="宋体"/>
                  <w:sz w:val="24"/>
                  <w:szCs w:val="24"/>
                  <w:lang w:eastAsia="zh-CN"/>
                </w:rPr>
                <w:t>；</w:t>
              </w:r>
            </w:ins>
            <w:del w:id="198" w:author="罗睿田" w:date="2026-03-18T19:01:08Z">
              <w:r>
                <w:rPr>
                  <w:rFonts w:hint="eastAsia" w:ascii="宋体" w:hAnsi="宋体" w:eastAsia="宋体" w:cs="宋体"/>
                  <w:color w:val="auto"/>
                  <w:sz w:val="24"/>
                  <w:szCs w:val="24"/>
                  <w:lang w:val="en-US" w:eastAsia="zh-CN"/>
                </w:rPr>
                <w:delText>设</w:delText>
              </w:r>
            </w:del>
            <w:del w:id="199" w:author="罗睿田" w:date="2026-03-18T19:01:08Z">
              <w:r>
                <w:rPr>
                  <w:rFonts w:hint="eastAsia" w:ascii="宋体" w:hAnsi="宋体" w:eastAsia="宋体" w:cs="宋体"/>
                  <w:color w:val="auto"/>
                  <w:sz w:val="24"/>
                  <w:szCs w:val="24"/>
                </w:rPr>
                <w:delText>备应配备LED显示屏，用于显示工作状态、程序、时间等信息</w:delText>
              </w:r>
            </w:del>
            <w:del w:id="200" w:author="罗睿田" w:date="2026-03-18T19:01:08Z">
              <w:r>
                <w:rPr>
                  <w:rFonts w:hint="eastAsia" w:ascii="宋体" w:hAnsi="宋体" w:eastAsia="宋体" w:cs="宋体"/>
                  <w:color w:val="auto"/>
                  <w:sz w:val="24"/>
                  <w:szCs w:val="24"/>
                  <w:lang w:eastAsia="zh-CN"/>
                </w:rPr>
                <w:delText>，</w:delText>
              </w:r>
            </w:del>
            <w:del w:id="201" w:author="罗睿田" w:date="2026-03-18T19:01:08Z">
              <w:r>
                <w:rPr>
                  <w:rFonts w:hint="eastAsia" w:ascii="宋体" w:hAnsi="宋体" w:eastAsia="宋体" w:cs="宋体"/>
                  <w:color w:val="auto"/>
                  <w:sz w:val="24"/>
                  <w:szCs w:val="24"/>
                </w:rPr>
                <w:delText>具备一键启动预设洗涤程序的功能。</w:delText>
              </w:r>
            </w:del>
            <w:del w:id="202" w:author="罗睿田" w:date="2026-03-18T19:01:08Z">
              <w:r>
                <w:rPr>
                  <w:rFonts w:hint="eastAsia" w:ascii="宋体" w:hAnsi="宋体" w:eastAsia="宋体" w:cs="宋体"/>
                  <w:color w:val="auto"/>
                  <w:sz w:val="24"/>
                  <w:szCs w:val="24"/>
                  <w:lang w:val="en-US" w:eastAsia="zh-CN"/>
                </w:rPr>
                <w:delText>（提供产品彩页或说明书或官网截图扫描件）；</w:delText>
              </w:r>
            </w:del>
          </w:p>
        </w:tc>
        <w:tc>
          <w:tcPr>
            <w:tcW w:w="1109" w:type="dxa"/>
            <w:tcBorders>
              <w:top w:val="single" w:color="auto" w:sz="6" w:space="0"/>
              <w:left w:val="single" w:color="auto" w:sz="6" w:space="0"/>
              <w:bottom w:val="nil"/>
              <w:right w:val="nil"/>
            </w:tcBorders>
            <w:shd w:val="clear" w:color="auto" w:fill="auto"/>
            <w:noWrap w:val="0"/>
            <w:vAlign w:val="center"/>
          </w:tcPr>
          <w:p w14:paraId="2793BCD7">
            <w:pPr>
              <w:widowControl/>
              <w:spacing w:before="100" w:beforeAutospacing="1" w:after="100" w:afterAutospacing="1"/>
              <w:jc w:val="center"/>
              <w:rPr>
                <w:ins w:id="203" w:author="罗睿田" w:date="2026-03-18T19:01:08Z"/>
                <w:rFonts w:hint="default" w:ascii="宋体" w:hAnsi="宋体" w:eastAsia="宋体" w:cs="宋体"/>
                <w:color w:val="000000"/>
                <w:kern w:val="0"/>
                <w:sz w:val="24"/>
                <w:szCs w:val="24"/>
                <w:lang w:val="en-US" w:eastAsia="zh-CN" w:bidi="ar-SA"/>
              </w:rPr>
            </w:pPr>
            <w:ins w:id="204" w:author="罗睿田" w:date="2026-03-18T19:01:08Z">
              <w:r>
                <w:rPr>
                  <w:rFonts w:hint="eastAsia" w:ascii="宋体" w:hAnsi="宋体" w:cs="宋体"/>
                  <w:color w:val="000000"/>
                  <w:kern w:val="0"/>
                  <w:sz w:val="24"/>
                  <w:szCs w:val="24"/>
                  <w:lang w:val="en-US" w:eastAsia="zh-CN"/>
                </w:rPr>
                <w:t>3</w:t>
              </w:r>
            </w:ins>
            <w:del w:id="205" w:author="罗睿田" w:date="2026-03-18T19:01:08Z">
              <w:r>
                <w:rPr>
                  <w:rFonts w:hint="eastAsia" w:ascii="宋体" w:hAnsi="宋体" w:cs="宋体"/>
                  <w:b w:val="0"/>
                  <w:bCs w:val="0"/>
                  <w:color w:val="auto"/>
                  <w:kern w:val="0"/>
                  <w:sz w:val="24"/>
                  <w:szCs w:val="24"/>
                  <w:lang w:val="en-US" w:eastAsia="zh-CN" w:bidi="ar-SA"/>
                </w:rPr>
                <w:delText>2.25</w:delText>
              </w:r>
            </w:del>
          </w:p>
        </w:tc>
      </w:tr>
      <w:tr w14:paraId="4A45E1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6F43AC11">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0DB596F1">
            <w:pPr>
              <w:widowControl/>
              <w:spacing w:before="100" w:beforeAutospacing="1" w:after="100" w:afterAutospacing="1"/>
              <w:jc w:val="center"/>
              <w:rPr>
                <w:ins w:id="206" w:author="罗睿田" w:date="2026-03-18T19:01:08Z"/>
                <w:rFonts w:hint="eastAsia" w:ascii="宋体" w:hAnsi="宋体" w:eastAsia="宋体" w:cs="宋体"/>
                <w:color w:val="000000"/>
                <w:kern w:val="0"/>
                <w:sz w:val="24"/>
                <w:szCs w:val="24"/>
                <w:lang w:val="en-US" w:eastAsia="zh-CN" w:bidi="ar-SA"/>
              </w:rPr>
            </w:pPr>
            <w:ins w:id="207" w:author="罗睿田" w:date="2026-03-18T19:01:09Z">
              <w:r>
                <w:rPr>
                  <w:rFonts w:hint="eastAsia" w:ascii="宋体" w:hAnsi="宋体" w:eastAsia="宋体" w:cs="宋体"/>
                  <w:color w:val="000000"/>
                  <w:kern w:val="0"/>
                  <w:sz w:val="24"/>
                  <w:szCs w:val="24"/>
                  <w:lang w:val="en-US" w:eastAsia="zh-CN"/>
                </w:rPr>
                <w:t>3</w:t>
              </w:r>
            </w:ins>
            <w:del w:id="208" w:author="罗睿田" w:date="2026-03-18T19:01:08Z">
              <w:r>
                <w:rPr>
                  <w:rFonts w:hint="eastAsia" w:ascii="宋体" w:hAnsi="宋体" w:cs="宋体"/>
                  <w:szCs w:val="20"/>
                  <w:lang w:val="en-US" w:eastAsia="zh-CN"/>
                </w:rPr>
                <w:delText>3</w:delText>
              </w:r>
            </w:del>
          </w:p>
        </w:tc>
        <w:tc>
          <w:tcPr>
            <w:tcW w:w="6984" w:type="dxa"/>
            <w:tcBorders>
              <w:top w:val="single" w:color="auto" w:sz="6" w:space="0"/>
              <w:left w:val="single" w:color="auto" w:sz="6" w:space="0"/>
              <w:bottom w:val="nil"/>
              <w:right w:val="nil"/>
            </w:tcBorders>
            <w:shd w:val="clear" w:color="auto" w:fill="auto"/>
            <w:noWrap w:val="0"/>
            <w:vAlign w:val="center"/>
          </w:tcPr>
          <w:p w14:paraId="7128C04D">
            <w:pPr>
              <w:widowControl/>
              <w:spacing w:before="100" w:beforeAutospacing="1" w:after="100" w:afterAutospacing="1" w:line="240" w:lineRule="auto"/>
              <w:jc w:val="left"/>
              <w:rPr>
                <w:ins w:id="210" w:author="罗睿田" w:date="2026-03-18T19:01:08Z"/>
                <w:rFonts w:hint="eastAsia" w:ascii="宋体" w:hAnsi="宋体" w:eastAsia="宋体" w:cs="宋体"/>
                <w:color w:val="000000"/>
                <w:kern w:val="0"/>
                <w:sz w:val="24"/>
                <w:szCs w:val="24"/>
                <w:lang w:val="en-US" w:eastAsia="zh-CN" w:bidi="ar-SA"/>
              </w:rPr>
              <w:pPrChange w:id="209" w:author="罗睿田" w:date="2026-03-18T18:35:16Z">
                <w:pPr>
                  <w:widowControl/>
                  <w:spacing w:line="360" w:lineRule="auto"/>
                </w:pPr>
              </w:pPrChange>
            </w:pPr>
            <w:ins w:id="211" w:author="罗睿田" w:date="2026-03-18T19:01:09Z">
              <w:r>
                <w:rPr>
                  <w:rFonts w:hint="eastAsia" w:ascii="宋体" w:hAnsi="宋体" w:cs="宋体"/>
                  <w:kern w:val="0"/>
                  <w:sz w:val="24"/>
                  <w:szCs w:val="24"/>
                  <w:lang w:val="en-US" w:eastAsia="zh-CN"/>
                </w:rPr>
                <w:t>设备工作时间设置范围：</w:t>
              </w:r>
            </w:ins>
            <w:ins w:id="212" w:author="罗睿田" w:date="2026-03-18T19:01:09Z">
              <w:r>
                <w:rPr>
                  <w:rFonts w:hint="eastAsia" w:ascii="宋体" w:hAnsi="宋体" w:cs="宋体"/>
                  <w:kern w:val="0"/>
                  <w:sz w:val="24"/>
                  <w:szCs w:val="24"/>
                </w:rPr>
                <w:t>1分钟</w:t>
              </w:r>
            </w:ins>
            <w:ins w:id="213" w:author="罗睿田" w:date="2026-03-18T19:01:09Z">
              <w:r>
                <w:rPr>
                  <w:rFonts w:hint="eastAsia" w:ascii="宋体" w:hAnsi="宋体" w:cs="宋体"/>
                  <w:kern w:val="0"/>
                  <w:sz w:val="24"/>
                  <w:szCs w:val="24"/>
                  <w:lang w:val="en-US" w:eastAsia="zh-CN"/>
                </w:rPr>
                <w:t>~</w:t>
              </w:r>
            </w:ins>
            <w:ins w:id="214" w:author="罗睿田" w:date="2026-03-18T19:01:09Z">
              <w:r>
                <w:rPr>
                  <w:rFonts w:hint="eastAsia" w:ascii="宋体" w:hAnsi="宋体" w:cs="宋体"/>
                  <w:kern w:val="0"/>
                  <w:sz w:val="24"/>
                  <w:szCs w:val="24"/>
                </w:rPr>
                <w:t>120分钟</w:t>
              </w:r>
            </w:ins>
            <w:ins w:id="215" w:author="罗睿田" w:date="2026-03-18T19:01:09Z">
              <w:r>
                <w:rPr>
                  <w:rFonts w:hint="eastAsia" w:ascii="宋体" w:hAnsi="宋体" w:cs="宋体"/>
                  <w:kern w:val="0"/>
                  <w:sz w:val="24"/>
                  <w:szCs w:val="24"/>
                  <w:lang w:eastAsia="zh-CN"/>
                </w:rPr>
                <w:t>；</w:t>
              </w:r>
            </w:ins>
            <w:del w:id="216" w:author="罗睿田" w:date="2026-03-18T19:01:09Z">
              <w:r>
                <w:rPr>
                  <w:rFonts w:hint="eastAsia" w:ascii="宋体" w:hAnsi="宋体" w:eastAsia="宋体" w:cs="宋体"/>
                  <w:color w:val="auto"/>
                  <w:sz w:val="24"/>
                  <w:szCs w:val="24"/>
                  <w:lang w:val="en-US" w:eastAsia="zh-CN"/>
                </w:rPr>
                <w:delText>设备</w:delText>
              </w:r>
            </w:del>
            <w:del w:id="217" w:author="罗睿田" w:date="2026-03-18T19:01:09Z">
              <w:r>
                <w:rPr>
                  <w:rFonts w:hint="eastAsia" w:ascii="宋体" w:hAnsi="宋体" w:eastAsia="宋体" w:cs="宋体"/>
                  <w:color w:val="auto"/>
                  <w:sz w:val="24"/>
                  <w:szCs w:val="24"/>
                </w:rPr>
                <w:delText>电源：220V/50Hz</w:delText>
              </w:r>
            </w:del>
            <w:del w:id="218" w:author="罗睿田" w:date="2026-03-18T19:01:09Z">
              <w:r>
                <w:rPr>
                  <w:rFonts w:hint="eastAsia" w:ascii="宋体" w:hAnsi="宋体" w:eastAsia="宋体" w:cs="宋体"/>
                  <w:color w:val="auto"/>
                  <w:sz w:val="24"/>
                  <w:szCs w:val="24"/>
                  <w:lang w:eastAsia="zh-CN"/>
                </w:rPr>
                <w:delText>；</w:delText>
              </w:r>
            </w:del>
            <w:del w:id="219" w:author="罗睿田" w:date="2026-03-18T19:01:09Z">
              <w:r>
                <w:rPr>
                  <w:rFonts w:hint="eastAsia" w:ascii="宋体" w:hAnsi="宋体" w:eastAsia="宋体" w:cs="宋体"/>
                  <w:color w:val="auto"/>
                  <w:sz w:val="24"/>
                  <w:szCs w:val="24"/>
                  <w:lang w:val="en-US" w:eastAsia="zh-CN"/>
                </w:rPr>
                <w:delText>设备</w:delText>
              </w:r>
            </w:del>
            <w:del w:id="220" w:author="罗睿田" w:date="2026-03-18T19:01:09Z">
              <w:r>
                <w:rPr>
                  <w:rFonts w:hint="eastAsia" w:ascii="宋体" w:hAnsi="宋体" w:eastAsia="宋体" w:cs="宋体"/>
                  <w:color w:val="auto"/>
                  <w:sz w:val="24"/>
                  <w:szCs w:val="24"/>
                </w:rPr>
                <w:delText>额定功率</w:delText>
              </w:r>
            </w:del>
            <w:del w:id="221" w:author="罗睿田" w:date="2026-03-18T19:01:09Z">
              <w:r>
                <w:rPr>
                  <w:rFonts w:hint="eastAsia" w:ascii="宋体" w:hAnsi="宋体" w:eastAsia="宋体" w:cs="宋体"/>
                  <w:color w:val="auto"/>
                  <w:sz w:val="24"/>
                  <w:szCs w:val="24"/>
                  <w:lang w:val="en-US" w:eastAsia="zh-CN"/>
                </w:rPr>
                <w:delText>不高于</w:delText>
              </w:r>
            </w:del>
            <w:del w:id="222" w:author="罗睿田" w:date="2026-03-18T19:01:09Z">
              <w:r>
                <w:rPr>
                  <w:rFonts w:hint="eastAsia" w:ascii="宋体" w:hAnsi="宋体" w:eastAsia="宋体" w:cs="宋体"/>
                  <w:color w:val="auto"/>
                  <w:sz w:val="24"/>
                  <w:szCs w:val="24"/>
                </w:rPr>
                <w:delText>360W</w:delText>
              </w:r>
            </w:del>
            <w:del w:id="223" w:author="罗睿田" w:date="2026-03-18T19:01:09Z">
              <w:r>
                <w:rPr>
                  <w:rFonts w:hint="eastAsia" w:ascii="宋体" w:hAnsi="宋体" w:eastAsia="宋体" w:cs="宋体"/>
                  <w:color w:val="auto"/>
                  <w:sz w:val="24"/>
                  <w:szCs w:val="24"/>
                  <w:lang w:eastAsia="zh-CN"/>
                </w:rPr>
                <w:delText>；</w:delText>
              </w:r>
            </w:del>
          </w:p>
        </w:tc>
        <w:tc>
          <w:tcPr>
            <w:tcW w:w="1109" w:type="dxa"/>
            <w:tcBorders>
              <w:top w:val="single" w:color="auto" w:sz="6" w:space="0"/>
              <w:left w:val="single" w:color="auto" w:sz="6" w:space="0"/>
              <w:bottom w:val="nil"/>
              <w:right w:val="nil"/>
            </w:tcBorders>
            <w:shd w:val="clear" w:color="auto" w:fill="auto"/>
            <w:noWrap w:val="0"/>
            <w:vAlign w:val="center"/>
          </w:tcPr>
          <w:p w14:paraId="357BEB7C">
            <w:pPr>
              <w:widowControl/>
              <w:spacing w:before="100" w:beforeAutospacing="1" w:after="100" w:afterAutospacing="1"/>
              <w:jc w:val="center"/>
              <w:rPr>
                <w:ins w:id="224" w:author="罗睿田" w:date="2026-03-18T19:01:08Z"/>
                <w:rFonts w:hint="default" w:ascii="宋体" w:hAnsi="宋体" w:eastAsia="宋体" w:cs="宋体"/>
                <w:color w:val="000000"/>
                <w:kern w:val="0"/>
                <w:sz w:val="24"/>
                <w:szCs w:val="24"/>
                <w:lang w:val="en-US" w:eastAsia="zh-CN" w:bidi="ar-SA"/>
              </w:rPr>
            </w:pPr>
            <w:ins w:id="225" w:author="罗睿田" w:date="2026-03-18T19:01:09Z">
              <w:r>
                <w:rPr>
                  <w:rFonts w:hint="eastAsia" w:ascii="宋体" w:hAnsi="宋体" w:cs="宋体"/>
                  <w:color w:val="000000"/>
                  <w:kern w:val="0"/>
                  <w:sz w:val="24"/>
                  <w:szCs w:val="24"/>
                  <w:lang w:val="en-US" w:eastAsia="zh-CN"/>
                </w:rPr>
                <w:t>3</w:t>
              </w:r>
            </w:ins>
            <w:del w:id="226" w:author="罗睿田" w:date="2026-03-18T19:01:09Z">
              <w:r>
                <w:rPr>
                  <w:rFonts w:hint="eastAsia" w:ascii="宋体" w:hAnsi="宋体" w:cs="宋体"/>
                  <w:b w:val="0"/>
                  <w:bCs w:val="0"/>
                  <w:color w:val="auto"/>
                  <w:kern w:val="0"/>
                  <w:sz w:val="24"/>
                  <w:szCs w:val="24"/>
                  <w:lang w:val="en-US" w:eastAsia="zh-CN" w:bidi="ar-SA"/>
                </w:rPr>
                <w:delText>2.25</w:delText>
              </w:r>
            </w:del>
          </w:p>
        </w:tc>
      </w:tr>
      <w:tr w14:paraId="762106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058423B7">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1DF4C051">
            <w:pPr>
              <w:widowControl/>
              <w:spacing w:before="100" w:beforeAutospacing="1" w:after="100" w:afterAutospacing="1"/>
              <w:jc w:val="center"/>
              <w:rPr>
                <w:ins w:id="227" w:author="罗睿田" w:date="2026-03-18T19:01:08Z"/>
                <w:rFonts w:hint="eastAsia" w:ascii="宋体" w:hAnsi="宋体" w:eastAsia="宋体" w:cs="宋体"/>
                <w:color w:val="FF0000"/>
                <w:kern w:val="2"/>
                <w:sz w:val="24"/>
                <w:szCs w:val="24"/>
                <w:lang w:val="en-US" w:eastAsia="zh-CN" w:bidi="ar-SA"/>
              </w:rPr>
            </w:pPr>
            <w:ins w:id="228" w:author="罗睿田" w:date="2026-03-18T19:01:09Z">
              <w:r>
                <w:rPr>
                  <w:rFonts w:hint="eastAsia" w:ascii="宋体" w:hAnsi="宋体" w:eastAsia="宋体" w:cs="宋体"/>
                  <w:color w:val="FF0000"/>
                  <w:kern w:val="0"/>
                  <w:sz w:val="24"/>
                  <w:szCs w:val="24"/>
                  <w:lang w:val="en-US" w:eastAsia="zh-CN"/>
                </w:rPr>
                <w:t>▲</w:t>
              </w:r>
            </w:ins>
            <w:ins w:id="229" w:author="罗睿田" w:date="2026-03-18T19:01:09Z">
              <w:r>
                <w:rPr>
                  <w:rFonts w:hint="eastAsia" w:ascii="宋体" w:hAnsi="宋体" w:eastAsia="宋体" w:cs="宋体"/>
                  <w:color w:val="FF0000"/>
                  <w:sz w:val="24"/>
                  <w:szCs w:val="24"/>
                  <w:lang w:val="en-US" w:eastAsia="zh-CN"/>
                </w:rPr>
                <w:t>4</w:t>
              </w:r>
            </w:ins>
            <w:del w:id="230" w:author="罗睿田" w:date="2026-03-18T19:01:09Z">
              <w:r>
                <w:rPr>
                  <w:rFonts w:hint="eastAsia" w:ascii="宋体" w:hAnsi="宋体" w:cs="宋体"/>
                  <w:szCs w:val="20"/>
                  <w:lang w:val="en-US" w:eastAsia="zh-CN"/>
                </w:rPr>
                <w:delText>4</w:delText>
              </w:r>
            </w:del>
          </w:p>
        </w:tc>
        <w:tc>
          <w:tcPr>
            <w:tcW w:w="6984" w:type="dxa"/>
            <w:tcBorders>
              <w:top w:val="single" w:color="auto" w:sz="6" w:space="0"/>
              <w:left w:val="single" w:color="auto" w:sz="6" w:space="0"/>
              <w:bottom w:val="nil"/>
              <w:right w:val="nil"/>
            </w:tcBorders>
            <w:shd w:val="clear" w:color="auto" w:fill="auto"/>
            <w:noWrap w:val="0"/>
            <w:vAlign w:val="center"/>
          </w:tcPr>
          <w:p w14:paraId="78A2EC55">
            <w:pPr>
              <w:widowControl/>
              <w:spacing w:before="100" w:beforeAutospacing="1" w:after="100" w:afterAutospacing="1"/>
              <w:jc w:val="left"/>
              <w:rPr>
                <w:ins w:id="231" w:author="罗睿田" w:date="2026-03-18T19:01:08Z"/>
                <w:rFonts w:hint="eastAsia" w:ascii="宋体" w:hAnsi="宋体" w:eastAsia="宋体" w:cs="宋体"/>
                <w:kern w:val="0"/>
                <w:sz w:val="24"/>
                <w:szCs w:val="24"/>
                <w:lang w:val="en-US" w:eastAsia="zh-CN" w:bidi="ar-SA"/>
              </w:rPr>
            </w:pPr>
            <w:ins w:id="232" w:author="罗睿田" w:date="2026-03-18T19:01:09Z">
              <w:r>
                <w:rPr>
                  <w:rFonts w:hint="eastAsia" w:ascii="宋体" w:hAnsi="宋体" w:cs="宋体"/>
                  <w:kern w:val="0"/>
                  <w:sz w:val="24"/>
                  <w:szCs w:val="24"/>
                </w:rPr>
                <w:t>具备可预设倒计时报警功能</w:t>
              </w:r>
            </w:ins>
            <w:ins w:id="233" w:author="罗睿田" w:date="2026-03-18T19:01:09Z">
              <w:r>
                <w:rPr>
                  <w:rFonts w:hint="eastAsia" w:ascii="宋体" w:hAnsi="宋体" w:cs="宋体"/>
                  <w:kern w:val="0"/>
                  <w:sz w:val="24"/>
                  <w:szCs w:val="24"/>
                  <w:lang w:eastAsia="zh-CN"/>
                </w:rPr>
                <w:t>，</w:t>
              </w:r>
            </w:ins>
            <w:ins w:id="234" w:author="罗睿田" w:date="2026-03-18T19:01:09Z">
              <w:r>
                <w:rPr>
                  <w:rFonts w:hint="eastAsia" w:ascii="宋体" w:hAnsi="宋体" w:cs="宋体"/>
                  <w:kern w:val="0"/>
                  <w:sz w:val="24"/>
                  <w:szCs w:val="24"/>
                  <w:lang w:val="en-US" w:eastAsia="zh-CN"/>
                </w:rPr>
                <w:t>倒计时间支持自主设置；</w:t>
              </w:r>
            </w:ins>
            <w:ins w:id="235" w:author="罗睿田" w:date="2026-03-18T19:01:09Z">
              <w:r>
                <w:rPr>
                  <w:rFonts w:hint="eastAsia" w:ascii="宋体" w:hAnsi="宋体" w:cs="宋体"/>
                  <w:kern w:val="0"/>
                  <w:sz w:val="24"/>
                  <w:szCs w:val="24"/>
                </w:rPr>
                <w:t>报警符合YY 0709-2009要求</w:t>
              </w:r>
            </w:ins>
            <w:ins w:id="236" w:author="罗睿田" w:date="2026-03-18T19:01:09Z">
              <w:r>
                <w:rPr>
                  <w:rFonts w:hint="eastAsia" w:ascii="宋体" w:hAnsi="宋体" w:cs="宋体"/>
                  <w:kern w:val="0"/>
                  <w:sz w:val="24"/>
                  <w:szCs w:val="24"/>
                  <w:lang w:eastAsia="zh-CN"/>
                </w:rPr>
                <w:t>（</w:t>
              </w:r>
            </w:ins>
            <w:ins w:id="237" w:author="罗睿田" w:date="2026-03-18T19:01:09Z">
              <w:r>
                <w:rPr>
                  <w:rFonts w:hint="eastAsia" w:ascii="宋体" w:hAnsi="宋体"/>
                  <w:sz w:val="24"/>
                  <w:szCs w:val="24"/>
                  <w:lang w:val="en-US" w:eastAsia="zh-CN"/>
                </w:rPr>
                <w:t>提供产品彩页或说明书或官网截图扫描件</w:t>
              </w:r>
            </w:ins>
            <w:ins w:id="238" w:author="罗睿田" w:date="2026-03-18T19:01:09Z">
              <w:r>
                <w:rPr>
                  <w:rFonts w:hint="eastAsia" w:ascii="宋体" w:hAnsi="宋体"/>
                  <w:sz w:val="24"/>
                  <w:szCs w:val="24"/>
                  <w:lang w:eastAsia="zh-CN"/>
                </w:rPr>
                <w:t>）</w:t>
              </w:r>
            </w:ins>
            <w:ins w:id="239" w:author="罗睿田" w:date="2026-03-18T19:01:09Z">
              <w:r>
                <w:rPr>
                  <w:rFonts w:hint="eastAsia" w:ascii="宋体" w:hAnsi="宋体" w:cs="宋体"/>
                  <w:kern w:val="0"/>
                  <w:sz w:val="24"/>
                  <w:szCs w:val="24"/>
                  <w:lang w:eastAsia="zh-CN"/>
                </w:rPr>
                <w:t>；</w:t>
              </w:r>
            </w:ins>
            <w:del w:id="240" w:author="罗睿田" w:date="2026-03-18T19:01:09Z">
              <w:r>
                <w:rPr>
                  <w:rFonts w:hint="eastAsia" w:ascii="宋体" w:hAnsi="宋体" w:cs="宋体"/>
                  <w:color w:val="auto"/>
                  <w:sz w:val="24"/>
                  <w:szCs w:val="24"/>
                </w:rPr>
                <w:delText>设备至少应预设3种以上可选的洗涤消毒程序</w:delText>
              </w:r>
            </w:del>
            <w:del w:id="241" w:author="罗睿田" w:date="2026-03-18T19:01:09Z">
              <w:r>
                <w:rPr>
                  <w:rFonts w:hint="eastAsia" w:ascii="宋体" w:hAnsi="宋体" w:eastAsia="宋体" w:cs="宋体"/>
                  <w:color w:val="auto"/>
                  <w:sz w:val="24"/>
                  <w:szCs w:val="24"/>
                  <w:lang w:val="en-US" w:eastAsia="zh-CN"/>
                </w:rPr>
                <w:delText>（提供产品彩页或说明书或官网截图扫描件）</w:delText>
              </w:r>
            </w:del>
            <w:del w:id="242" w:author="罗睿田" w:date="2026-03-18T19:01:09Z">
              <w:r>
                <w:rPr>
                  <w:rFonts w:hint="eastAsia" w:ascii="宋体" w:hAnsi="宋体" w:eastAsia="宋体" w:cs="宋体"/>
                  <w:color w:val="auto"/>
                  <w:sz w:val="24"/>
                  <w:szCs w:val="24"/>
                  <w:lang w:eastAsia="zh-CN"/>
                </w:rPr>
                <w:delText>；</w:delText>
              </w:r>
            </w:del>
          </w:p>
        </w:tc>
        <w:tc>
          <w:tcPr>
            <w:tcW w:w="1109" w:type="dxa"/>
            <w:tcBorders>
              <w:top w:val="single" w:color="auto" w:sz="6" w:space="0"/>
              <w:left w:val="single" w:color="auto" w:sz="6" w:space="0"/>
              <w:bottom w:val="nil"/>
              <w:right w:val="nil"/>
            </w:tcBorders>
            <w:shd w:val="clear" w:color="auto" w:fill="auto"/>
            <w:noWrap w:val="0"/>
            <w:vAlign w:val="center"/>
          </w:tcPr>
          <w:p w14:paraId="56E626EE">
            <w:pPr>
              <w:widowControl/>
              <w:spacing w:before="100" w:beforeAutospacing="1" w:after="100" w:afterAutospacing="1"/>
              <w:jc w:val="center"/>
              <w:rPr>
                <w:ins w:id="243" w:author="罗睿田" w:date="2026-03-18T19:01:08Z"/>
                <w:rFonts w:hint="default" w:ascii="宋体" w:hAnsi="宋体" w:eastAsia="宋体" w:cs="宋体"/>
                <w:color w:val="000000"/>
                <w:kern w:val="0"/>
                <w:sz w:val="24"/>
                <w:szCs w:val="24"/>
                <w:lang w:val="en-US" w:eastAsia="zh-CN" w:bidi="ar-SA"/>
              </w:rPr>
            </w:pPr>
            <w:ins w:id="244" w:author="罗睿田" w:date="2026-03-18T19:01:09Z">
              <w:r>
                <w:rPr>
                  <w:rFonts w:hint="eastAsia" w:ascii="宋体" w:hAnsi="宋体" w:cs="宋体"/>
                  <w:color w:val="000000"/>
                  <w:kern w:val="0"/>
                  <w:sz w:val="24"/>
                  <w:szCs w:val="24"/>
                  <w:lang w:val="en-US" w:eastAsia="zh-CN"/>
                </w:rPr>
                <w:t>5</w:t>
              </w:r>
            </w:ins>
            <w:del w:id="245" w:author="罗睿田" w:date="2026-03-18T19:01:09Z">
              <w:r>
                <w:rPr>
                  <w:rFonts w:hint="eastAsia" w:ascii="宋体" w:hAnsi="宋体" w:cs="宋体"/>
                  <w:b w:val="0"/>
                  <w:bCs w:val="0"/>
                  <w:color w:val="auto"/>
                  <w:kern w:val="0"/>
                  <w:sz w:val="24"/>
                  <w:szCs w:val="24"/>
                  <w:lang w:val="en-US" w:eastAsia="zh-CN" w:bidi="ar-SA"/>
                </w:rPr>
                <w:delText>2.25</w:delText>
              </w:r>
            </w:del>
          </w:p>
        </w:tc>
      </w:tr>
      <w:tr w14:paraId="74B6FC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E58B65D">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73B32453">
            <w:pPr>
              <w:widowControl/>
              <w:spacing w:before="100" w:beforeAutospacing="1" w:after="100" w:afterAutospacing="1"/>
              <w:jc w:val="center"/>
              <w:rPr>
                <w:ins w:id="246" w:author="罗睿田" w:date="2026-03-18T19:01:08Z"/>
                <w:rFonts w:hint="eastAsia" w:ascii="宋体" w:hAnsi="宋体" w:eastAsia="宋体" w:cs="宋体"/>
                <w:color w:val="FF0000"/>
                <w:kern w:val="2"/>
                <w:sz w:val="24"/>
                <w:szCs w:val="24"/>
                <w:lang w:val="en-US" w:eastAsia="zh-CN" w:bidi="ar-SA"/>
              </w:rPr>
            </w:pPr>
            <w:ins w:id="247" w:author="罗睿田" w:date="2026-03-18T19:01:09Z">
              <w:r>
                <w:rPr>
                  <w:rFonts w:hint="eastAsia" w:ascii="宋体" w:hAnsi="宋体" w:eastAsia="宋体" w:cs="宋体"/>
                  <w:color w:val="FF0000"/>
                  <w:sz w:val="24"/>
                  <w:szCs w:val="24"/>
                  <w:lang w:val="en-US" w:eastAsia="zh-CN"/>
                </w:rPr>
                <w:t>5</w:t>
              </w:r>
            </w:ins>
            <w:del w:id="248" w:author="罗睿田" w:date="2026-03-18T19:01:09Z">
              <w:r>
                <w:rPr>
                  <w:rFonts w:hint="eastAsia" w:ascii="宋体" w:hAnsi="宋体" w:cs="宋体"/>
                  <w:szCs w:val="20"/>
                  <w:lang w:val="en-US" w:eastAsia="zh-CN"/>
                </w:rPr>
                <w:delText>5</w:delText>
              </w:r>
            </w:del>
          </w:p>
        </w:tc>
        <w:tc>
          <w:tcPr>
            <w:tcW w:w="6984" w:type="dxa"/>
            <w:tcBorders>
              <w:top w:val="single" w:color="auto" w:sz="6" w:space="0"/>
              <w:left w:val="single" w:color="auto" w:sz="6" w:space="0"/>
              <w:bottom w:val="nil"/>
              <w:right w:val="nil"/>
            </w:tcBorders>
            <w:shd w:val="clear" w:color="auto" w:fill="auto"/>
            <w:noWrap w:val="0"/>
            <w:vAlign w:val="center"/>
          </w:tcPr>
          <w:p w14:paraId="31069815">
            <w:pPr>
              <w:widowControl/>
              <w:spacing w:before="100" w:beforeAutospacing="1" w:after="100" w:afterAutospacing="1"/>
              <w:jc w:val="left"/>
              <w:rPr>
                <w:ins w:id="249" w:author="罗睿田" w:date="2026-03-18T19:01:08Z"/>
                <w:rFonts w:hint="eastAsia" w:ascii="宋体" w:hAnsi="宋体" w:eastAsia="宋体" w:cs="宋体"/>
                <w:kern w:val="0"/>
                <w:sz w:val="24"/>
                <w:szCs w:val="24"/>
                <w:lang w:val="en-US" w:eastAsia="zh-CN" w:bidi="ar-SA"/>
              </w:rPr>
            </w:pPr>
            <w:ins w:id="250" w:author="罗睿田" w:date="2026-03-18T19:01:09Z">
              <w:r>
                <w:rPr>
                  <w:rFonts w:hint="eastAsia" w:ascii="宋体" w:hAnsi="宋体" w:cs="宋体"/>
                  <w:kern w:val="0"/>
                  <w:sz w:val="24"/>
                  <w:szCs w:val="24"/>
                  <w:lang w:val="en-US" w:eastAsia="zh-CN"/>
                </w:rPr>
                <w:t>设备总计时长不受报警累计时间的影响；</w:t>
              </w:r>
            </w:ins>
            <w:del w:id="251" w:author="罗睿田" w:date="2026-03-18T19:01:09Z">
              <w:r>
                <w:rPr>
                  <w:rFonts w:hint="eastAsia" w:ascii="宋体" w:hAnsi="宋体" w:eastAsia="宋体" w:cs="宋体"/>
                  <w:color w:val="auto"/>
                  <w:sz w:val="24"/>
                  <w:szCs w:val="24"/>
                  <w:lang w:val="en-US" w:eastAsia="zh-CN"/>
                </w:rPr>
                <w:delText>设备清洗舱内应配备不少于3</w:delText>
              </w:r>
            </w:del>
            <w:del w:id="252" w:author="罗睿田" w:date="2026-03-18T19:01:09Z">
              <w:r>
                <w:rPr>
                  <w:rFonts w:hint="eastAsia" w:ascii="宋体" w:hAnsi="宋体" w:eastAsia="宋体" w:cs="宋体"/>
                  <w:color w:val="auto"/>
                  <w:sz w:val="24"/>
                  <w:szCs w:val="24"/>
                </w:rPr>
                <w:delText>组毛刷</w:delText>
              </w:r>
            </w:del>
            <w:del w:id="253" w:author="罗睿田" w:date="2026-03-18T19:01:09Z">
              <w:r>
                <w:rPr>
                  <w:rFonts w:hint="eastAsia" w:ascii="宋体" w:hAnsi="宋体" w:eastAsia="宋体" w:cs="宋体"/>
                  <w:color w:val="auto"/>
                  <w:sz w:val="24"/>
                  <w:szCs w:val="24"/>
                  <w:lang w:val="en-US" w:eastAsia="zh-CN"/>
                </w:rPr>
                <w:delText>且程圆周</w:delText>
              </w:r>
            </w:del>
            <w:del w:id="254" w:author="罗睿田" w:date="2026-03-18T19:01:09Z">
              <w:r>
                <w:rPr>
                  <w:rFonts w:hint="eastAsia" w:ascii="宋体" w:hAnsi="宋体" w:eastAsia="宋体" w:cs="宋体"/>
                  <w:color w:val="auto"/>
                  <w:sz w:val="24"/>
                  <w:szCs w:val="24"/>
                </w:rPr>
                <w:delText>360度</w:delText>
              </w:r>
            </w:del>
            <w:del w:id="255" w:author="罗睿田" w:date="2026-03-18T19:01:09Z">
              <w:r>
                <w:rPr>
                  <w:rFonts w:hint="eastAsia" w:ascii="宋体" w:hAnsi="宋体" w:eastAsia="宋体" w:cs="宋体"/>
                  <w:color w:val="auto"/>
                  <w:sz w:val="24"/>
                  <w:szCs w:val="24"/>
                  <w:lang w:val="en-US" w:eastAsia="zh-CN"/>
                </w:rPr>
                <w:delText>均匀分</w:delText>
              </w:r>
            </w:del>
            <w:del w:id="256" w:author="罗睿田" w:date="2026-03-18T19:01:09Z">
              <w:r>
                <w:rPr>
                  <w:rFonts w:hint="eastAsia" w:ascii="宋体" w:hAnsi="宋体" w:eastAsia="宋体" w:cs="宋体"/>
                  <w:color w:val="auto"/>
                  <w:sz w:val="24"/>
                  <w:szCs w:val="24"/>
                </w:rPr>
                <w:delText>布；</w:delText>
              </w:r>
            </w:del>
          </w:p>
        </w:tc>
        <w:tc>
          <w:tcPr>
            <w:tcW w:w="1109" w:type="dxa"/>
            <w:tcBorders>
              <w:top w:val="single" w:color="auto" w:sz="6" w:space="0"/>
              <w:left w:val="single" w:color="auto" w:sz="6" w:space="0"/>
              <w:bottom w:val="nil"/>
              <w:right w:val="nil"/>
            </w:tcBorders>
            <w:shd w:val="clear" w:color="auto" w:fill="auto"/>
            <w:noWrap w:val="0"/>
            <w:vAlign w:val="center"/>
          </w:tcPr>
          <w:p w14:paraId="7F06A14B">
            <w:pPr>
              <w:widowControl/>
              <w:spacing w:before="100" w:beforeAutospacing="1" w:after="100" w:afterAutospacing="1"/>
              <w:jc w:val="center"/>
              <w:rPr>
                <w:ins w:id="257" w:author="罗睿田" w:date="2026-03-18T18:53:06Z"/>
                <w:rFonts w:hint="default" w:ascii="宋体" w:hAnsi="宋体" w:eastAsia="宋体" w:cs="宋体"/>
                <w:color w:val="000000"/>
                <w:kern w:val="0"/>
                <w:sz w:val="24"/>
                <w:szCs w:val="24"/>
                <w:lang w:val="en-US" w:eastAsia="zh-CN" w:bidi="ar-SA"/>
              </w:rPr>
            </w:pPr>
            <w:ins w:id="258" w:author="罗睿田" w:date="2026-03-18T19:01:09Z">
              <w:r>
                <w:rPr>
                  <w:rFonts w:hint="eastAsia" w:ascii="宋体" w:hAnsi="宋体" w:cs="宋体"/>
                  <w:color w:val="000000"/>
                  <w:kern w:val="0"/>
                  <w:sz w:val="24"/>
                  <w:szCs w:val="24"/>
                  <w:lang w:val="en-US" w:eastAsia="zh-CN"/>
                </w:rPr>
                <w:t>3</w:t>
              </w:r>
            </w:ins>
            <w:del w:id="259" w:author="罗睿田" w:date="2026-03-18T19:01:09Z">
              <w:r>
                <w:rPr>
                  <w:rFonts w:hint="eastAsia" w:ascii="宋体" w:hAnsi="宋体" w:cs="宋体"/>
                  <w:b w:val="0"/>
                  <w:bCs w:val="0"/>
                  <w:color w:val="auto"/>
                  <w:kern w:val="0"/>
                  <w:sz w:val="24"/>
                  <w:szCs w:val="24"/>
                  <w:lang w:val="en-US" w:eastAsia="zh-CN" w:bidi="ar-SA"/>
                </w:rPr>
                <w:delText>2.25</w:delText>
              </w:r>
            </w:del>
          </w:p>
        </w:tc>
      </w:tr>
      <w:tr w14:paraId="45FEBE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F5CF416">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0C478AB3">
            <w:pPr>
              <w:widowControl/>
              <w:spacing w:before="100" w:beforeAutospacing="1" w:after="100" w:afterAutospacing="1"/>
              <w:jc w:val="center"/>
              <w:rPr>
                <w:ins w:id="260" w:author="罗睿田" w:date="2026-03-18T19:01:08Z"/>
                <w:rFonts w:hint="eastAsia" w:ascii="宋体" w:hAnsi="宋体" w:eastAsia="宋体" w:cs="宋体"/>
                <w:color w:val="FF0000"/>
                <w:kern w:val="2"/>
                <w:sz w:val="24"/>
                <w:szCs w:val="24"/>
                <w:lang w:val="en-US" w:eastAsia="zh-CN" w:bidi="ar-SA"/>
              </w:rPr>
            </w:pPr>
            <w:ins w:id="261" w:author="罗睿田" w:date="2026-03-18T19:01:09Z">
              <w:r>
                <w:rPr>
                  <w:rFonts w:hint="eastAsia" w:ascii="宋体" w:hAnsi="宋体" w:eastAsia="宋体" w:cs="宋体"/>
                  <w:color w:val="FF0000"/>
                  <w:kern w:val="0"/>
                  <w:sz w:val="24"/>
                  <w:szCs w:val="24"/>
                  <w:lang w:val="en-US" w:eastAsia="zh-CN"/>
                </w:rPr>
                <w:t>▲</w:t>
              </w:r>
            </w:ins>
            <w:ins w:id="262" w:author="罗睿田" w:date="2026-03-18T19:01:09Z">
              <w:r>
                <w:rPr>
                  <w:rFonts w:hint="eastAsia" w:ascii="宋体" w:hAnsi="宋体" w:eastAsia="宋体" w:cs="宋体"/>
                  <w:color w:val="FF0000"/>
                  <w:sz w:val="24"/>
                  <w:szCs w:val="24"/>
                  <w:lang w:val="en-US" w:eastAsia="zh-CN"/>
                </w:rPr>
                <w:t>6</w:t>
              </w:r>
            </w:ins>
            <w:del w:id="263" w:author="罗睿田" w:date="2026-03-18T19:01:09Z">
              <w:r>
                <w:rPr>
                  <w:rFonts w:hint="eastAsia" w:ascii="宋体" w:hAnsi="宋体" w:cs="宋体"/>
                  <w:szCs w:val="20"/>
                  <w:lang w:val="en-US" w:eastAsia="zh-CN"/>
                </w:rPr>
                <w:delText>6</w:delText>
              </w:r>
            </w:del>
          </w:p>
        </w:tc>
        <w:tc>
          <w:tcPr>
            <w:tcW w:w="6984" w:type="dxa"/>
            <w:tcBorders>
              <w:top w:val="single" w:color="auto" w:sz="6" w:space="0"/>
              <w:left w:val="single" w:color="auto" w:sz="6" w:space="0"/>
              <w:bottom w:val="nil"/>
              <w:right w:val="nil"/>
            </w:tcBorders>
            <w:shd w:val="clear" w:color="auto" w:fill="auto"/>
            <w:noWrap w:val="0"/>
            <w:vAlign w:val="center"/>
          </w:tcPr>
          <w:p w14:paraId="14D66A74">
            <w:pPr>
              <w:widowControl/>
              <w:spacing w:before="100" w:beforeAutospacing="1" w:after="100" w:afterAutospacing="1"/>
              <w:jc w:val="left"/>
              <w:rPr>
                <w:ins w:id="264" w:author="罗睿田" w:date="2026-03-18T19:01:08Z"/>
                <w:rFonts w:hint="eastAsia" w:ascii="宋体" w:hAnsi="宋体" w:eastAsia="宋体" w:cs="宋体"/>
                <w:kern w:val="0"/>
                <w:sz w:val="24"/>
                <w:szCs w:val="24"/>
                <w:lang w:val="en-US" w:eastAsia="zh-CN" w:bidi="ar-SA"/>
              </w:rPr>
            </w:pPr>
            <w:ins w:id="265" w:author="罗睿田" w:date="2026-03-18T19:01:09Z">
              <w:r>
                <w:rPr>
                  <w:rFonts w:hint="eastAsia" w:ascii="宋体" w:hAnsi="宋体" w:cs="宋体"/>
                  <w:kern w:val="0"/>
                  <w:sz w:val="24"/>
                  <w:szCs w:val="24"/>
                </w:rPr>
                <w:t>设备内置可充电电池，</w:t>
              </w:r>
            </w:ins>
            <w:ins w:id="266" w:author="罗睿田" w:date="2026-03-18T19:01:09Z">
              <w:r>
                <w:rPr>
                  <w:rFonts w:hint="eastAsia" w:ascii="宋体" w:hAnsi="宋体" w:cs="宋体"/>
                  <w:kern w:val="0"/>
                  <w:sz w:val="24"/>
                  <w:szCs w:val="24"/>
                  <w:lang w:val="en-US" w:eastAsia="zh-CN"/>
                </w:rPr>
                <w:t>电</w:t>
              </w:r>
            </w:ins>
            <w:ins w:id="267" w:author="罗睿田" w:date="2026-03-18T19:01:09Z">
              <w:r>
                <w:rPr>
                  <w:rFonts w:hint="eastAsia" w:ascii="宋体" w:hAnsi="宋体" w:cs="宋体"/>
                  <w:kern w:val="0"/>
                  <w:sz w:val="24"/>
                  <w:szCs w:val="24"/>
                </w:rPr>
                <w:t>池续航时间不低于</w:t>
              </w:r>
            </w:ins>
            <w:ins w:id="268" w:author="罗睿田" w:date="2026-03-18T19:01:09Z">
              <w:r>
                <w:rPr>
                  <w:rFonts w:hint="eastAsia" w:ascii="宋体" w:hAnsi="宋体" w:cs="宋体"/>
                  <w:kern w:val="0"/>
                  <w:sz w:val="24"/>
                  <w:szCs w:val="24"/>
                  <w:lang w:val="en-US" w:eastAsia="zh-CN"/>
                </w:rPr>
                <w:t>8小时</w:t>
              </w:r>
            </w:ins>
            <w:ins w:id="269" w:author="罗睿田" w:date="2026-03-18T19:01:09Z">
              <w:r>
                <w:rPr>
                  <w:rFonts w:hint="eastAsia" w:ascii="宋体" w:hAnsi="宋体"/>
                  <w:sz w:val="24"/>
                  <w:szCs w:val="24"/>
                  <w:lang w:val="en-US" w:eastAsia="zh-CN"/>
                </w:rPr>
                <w:t>提供产品彩页或说明书或官网截图扫描件</w:t>
              </w:r>
            </w:ins>
            <w:ins w:id="270" w:author="罗睿田" w:date="2026-03-18T19:01:09Z">
              <w:r>
                <w:rPr>
                  <w:rFonts w:hint="eastAsia" w:ascii="宋体" w:hAnsi="宋体"/>
                  <w:sz w:val="24"/>
                  <w:szCs w:val="24"/>
                  <w:lang w:eastAsia="zh-CN"/>
                </w:rPr>
                <w:t>）</w:t>
              </w:r>
            </w:ins>
            <w:ins w:id="271" w:author="罗睿田" w:date="2026-03-18T19:01:09Z">
              <w:r>
                <w:rPr>
                  <w:rFonts w:hint="eastAsia" w:ascii="宋体" w:hAnsi="宋体" w:cs="宋体"/>
                  <w:kern w:val="0"/>
                  <w:sz w:val="24"/>
                  <w:szCs w:val="24"/>
                  <w:lang w:val="en-US" w:eastAsia="zh-CN"/>
                </w:rPr>
                <w:t>；</w:t>
              </w:r>
            </w:ins>
            <w:del w:id="272" w:author="罗睿田" w:date="2026-03-18T19:01:09Z">
              <w:r>
                <w:rPr>
                  <w:rFonts w:hint="eastAsia" w:ascii="宋体" w:hAnsi="宋体" w:eastAsia="宋体" w:cs="宋体"/>
                  <w:color w:val="auto"/>
                  <w:sz w:val="24"/>
                  <w:szCs w:val="24"/>
                </w:rPr>
                <w:delText>清洗内筒呈水平方向布置</w:delText>
              </w:r>
            </w:del>
            <w:del w:id="273" w:author="罗睿田" w:date="2026-03-18T19:01:09Z">
              <w:r>
                <w:rPr>
                  <w:rFonts w:hint="eastAsia" w:ascii="宋体" w:hAnsi="宋体" w:eastAsia="宋体" w:cs="宋体"/>
                  <w:color w:val="auto"/>
                  <w:sz w:val="24"/>
                  <w:szCs w:val="24"/>
                  <w:lang w:eastAsia="zh-CN"/>
                </w:rPr>
                <w:delText>；</w:delText>
              </w:r>
            </w:del>
          </w:p>
        </w:tc>
        <w:tc>
          <w:tcPr>
            <w:tcW w:w="1109" w:type="dxa"/>
            <w:tcBorders>
              <w:top w:val="single" w:color="auto" w:sz="6" w:space="0"/>
              <w:left w:val="single" w:color="auto" w:sz="6" w:space="0"/>
              <w:bottom w:val="nil"/>
              <w:right w:val="nil"/>
            </w:tcBorders>
            <w:shd w:val="clear" w:color="auto" w:fill="auto"/>
            <w:noWrap w:val="0"/>
            <w:vAlign w:val="center"/>
          </w:tcPr>
          <w:p w14:paraId="6DF30F12">
            <w:pPr>
              <w:widowControl/>
              <w:spacing w:before="100" w:beforeAutospacing="1" w:after="100" w:afterAutospacing="1"/>
              <w:jc w:val="center"/>
              <w:rPr>
                <w:ins w:id="274" w:author="罗睿田" w:date="2026-03-18T19:01:08Z"/>
                <w:rFonts w:hint="default" w:ascii="宋体" w:hAnsi="宋体" w:eastAsia="宋体" w:cs="宋体"/>
                <w:color w:val="000000"/>
                <w:kern w:val="0"/>
                <w:sz w:val="24"/>
                <w:szCs w:val="24"/>
                <w:lang w:val="en-US" w:eastAsia="zh-CN" w:bidi="ar-SA"/>
              </w:rPr>
            </w:pPr>
            <w:ins w:id="275" w:author="罗睿田" w:date="2026-03-18T19:01:09Z">
              <w:r>
                <w:rPr>
                  <w:rFonts w:hint="eastAsia" w:ascii="宋体" w:hAnsi="宋体" w:cs="宋体"/>
                  <w:color w:val="000000"/>
                  <w:kern w:val="0"/>
                  <w:sz w:val="24"/>
                  <w:szCs w:val="24"/>
                  <w:lang w:val="en-US" w:eastAsia="zh-CN"/>
                </w:rPr>
                <w:t>5</w:t>
              </w:r>
            </w:ins>
            <w:del w:id="276" w:author="罗睿田" w:date="2026-03-18T19:01:09Z">
              <w:r>
                <w:rPr>
                  <w:rFonts w:hint="eastAsia" w:ascii="宋体" w:hAnsi="宋体" w:cs="宋体"/>
                  <w:b w:val="0"/>
                  <w:bCs w:val="0"/>
                  <w:color w:val="auto"/>
                  <w:kern w:val="0"/>
                  <w:sz w:val="24"/>
                  <w:szCs w:val="24"/>
                  <w:lang w:val="en-US" w:eastAsia="zh-CN" w:bidi="ar-SA"/>
                </w:rPr>
                <w:delText>2.25</w:delText>
              </w:r>
            </w:del>
          </w:p>
        </w:tc>
      </w:tr>
      <w:tr w14:paraId="36626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71BB5559">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45C65907">
            <w:pPr>
              <w:widowControl/>
              <w:spacing w:before="100" w:beforeAutospacing="1" w:after="100" w:afterAutospacing="1"/>
              <w:jc w:val="center"/>
              <w:rPr>
                <w:ins w:id="277" w:author="罗睿田" w:date="2026-03-18T19:01:08Z"/>
                <w:rFonts w:hint="eastAsia" w:ascii="宋体" w:hAnsi="宋体" w:eastAsia="宋体" w:cs="宋体"/>
                <w:color w:val="000000"/>
                <w:kern w:val="0"/>
                <w:sz w:val="24"/>
                <w:szCs w:val="24"/>
                <w:lang w:val="en-US" w:eastAsia="zh-CN" w:bidi="ar-SA"/>
              </w:rPr>
            </w:pPr>
            <w:ins w:id="278" w:author="罗睿田" w:date="2026-03-18T19:01:09Z">
              <w:r>
                <w:rPr>
                  <w:rFonts w:hint="eastAsia" w:ascii="宋体" w:hAnsi="宋体" w:eastAsia="宋体" w:cs="宋体"/>
                  <w:color w:val="FF0000"/>
                  <w:kern w:val="0"/>
                  <w:sz w:val="24"/>
                  <w:szCs w:val="24"/>
                  <w:lang w:val="en-US" w:eastAsia="zh-CN"/>
                </w:rPr>
                <w:t>▲</w:t>
              </w:r>
            </w:ins>
            <w:ins w:id="279" w:author="罗睿田" w:date="2026-03-18T19:01:09Z">
              <w:r>
                <w:rPr>
                  <w:rFonts w:hint="eastAsia" w:ascii="宋体" w:hAnsi="宋体" w:eastAsia="宋体" w:cs="宋体"/>
                  <w:color w:val="000000"/>
                  <w:kern w:val="0"/>
                  <w:sz w:val="24"/>
                  <w:szCs w:val="24"/>
                  <w:lang w:val="en-US" w:eastAsia="zh-CN"/>
                </w:rPr>
                <w:t>7</w:t>
              </w:r>
            </w:ins>
            <w:del w:id="280" w:author="罗睿田" w:date="2026-03-18T19:01:09Z">
              <w:r>
                <w:rPr>
                  <w:rFonts w:hint="eastAsia" w:ascii="宋体" w:hAnsi="宋体" w:cs="宋体"/>
                  <w:szCs w:val="20"/>
                  <w:lang w:val="en-US" w:eastAsia="zh-CN"/>
                </w:rPr>
                <w:delText>7</w:delText>
              </w:r>
            </w:del>
          </w:p>
        </w:tc>
        <w:tc>
          <w:tcPr>
            <w:tcW w:w="6984" w:type="dxa"/>
            <w:tcBorders>
              <w:top w:val="single" w:color="auto" w:sz="6" w:space="0"/>
              <w:left w:val="single" w:color="auto" w:sz="6" w:space="0"/>
              <w:bottom w:val="nil"/>
              <w:right w:val="nil"/>
            </w:tcBorders>
            <w:shd w:val="clear" w:color="auto" w:fill="auto"/>
            <w:noWrap w:val="0"/>
            <w:vAlign w:val="center"/>
          </w:tcPr>
          <w:p w14:paraId="254EE882">
            <w:pPr>
              <w:widowControl/>
              <w:spacing w:before="100" w:beforeAutospacing="1" w:after="100" w:afterAutospacing="1"/>
              <w:jc w:val="left"/>
              <w:rPr>
                <w:ins w:id="281" w:author="罗睿田" w:date="2026-03-18T19:01:08Z"/>
                <w:rFonts w:hint="eastAsia" w:ascii="宋体" w:hAnsi="宋体" w:eastAsia="宋体" w:cs="宋体"/>
                <w:color w:val="000000"/>
                <w:kern w:val="0"/>
                <w:sz w:val="24"/>
                <w:szCs w:val="24"/>
                <w:lang w:val="en-US" w:eastAsia="zh-CN" w:bidi="ar-SA"/>
              </w:rPr>
            </w:pPr>
            <w:ins w:id="282" w:author="罗睿田" w:date="2026-03-18T19:01:09Z">
              <w:r>
                <w:rPr>
                  <w:rFonts w:hint="eastAsia" w:ascii="宋体" w:hAnsi="宋体" w:cs="宋体"/>
                  <w:kern w:val="0"/>
                  <w:sz w:val="24"/>
                  <w:szCs w:val="24"/>
                  <w:lang w:val="en-US" w:eastAsia="zh-CN"/>
                </w:rPr>
                <w:t>设备采用</w:t>
              </w:r>
            </w:ins>
            <w:ins w:id="283" w:author="罗睿田" w:date="2026-03-18T19:01:09Z">
              <w:r>
                <w:rPr>
                  <w:rFonts w:hint="eastAsia" w:ascii="宋体" w:hAnsi="宋体" w:cs="宋体"/>
                  <w:kern w:val="0"/>
                  <w:sz w:val="24"/>
                  <w:szCs w:val="24"/>
                </w:rPr>
                <w:t>全铝面板</w:t>
              </w:r>
            </w:ins>
            <w:ins w:id="284" w:author="罗睿田" w:date="2026-03-18T19:01:09Z">
              <w:r>
                <w:rPr>
                  <w:rFonts w:hint="eastAsia" w:ascii="宋体" w:hAnsi="宋体" w:cs="宋体"/>
                  <w:kern w:val="0"/>
                  <w:sz w:val="24"/>
                  <w:szCs w:val="24"/>
                  <w:lang w:eastAsia="zh-CN"/>
                </w:rPr>
                <w:t>、</w:t>
              </w:r>
            </w:ins>
            <w:ins w:id="285" w:author="罗睿田" w:date="2026-03-18T19:01:09Z">
              <w:r>
                <w:rPr>
                  <w:rFonts w:hint="eastAsia" w:ascii="宋体" w:hAnsi="宋体"/>
                  <w:sz w:val="24"/>
                  <w:szCs w:val="24"/>
                </w:rPr>
                <w:t>金属机壳</w:t>
              </w:r>
            </w:ins>
            <w:ins w:id="286" w:author="罗睿田" w:date="2026-03-18T19:01:09Z">
              <w:r>
                <w:rPr>
                  <w:rFonts w:hint="eastAsia" w:ascii="宋体" w:hAnsi="宋体"/>
                  <w:sz w:val="24"/>
                  <w:szCs w:val="24"/>
                  <w:lang w:val="en-US" w:eastAsia="zh-CN"/>
                </w:rPr>
                <w:t>制作提供产品彩页或说明书或官网截图扫描件</w:t>
              </w:r>
            </w:ins>
            <w:ins w:id="287" w:author="罗睿田" w:date="2026-03-18T19:01:09Z">
              <w:r>
                <w:rPr>
                  <w:rFonts w:hint="eastAsia" w:ascii="宋体" w:hAnsi="宋体"/>
                  <w:sz w:val="24"/>
                  <w:szCs w:val="24"/>
                  <w:lang w:eastAsia="zh-CN"/>
                </w:rPr>
                <w:t>）；</w:t>
              </w:r>
            </w:ins>
            <w:del w:id="288" w:author="罗睿田" w:date="2026-03-18T19:01:09Z">
              <w:r>
                <w:rPr>
                  <w:rFonts w:hint="eastAsia" w:ascii="宋体" w:hAnsi="宋体" w:eastAsia="宋体" w:cs="宋体"/>
                  <w:color w:val="auto"/>
                  <w:sz w:val="24"/>
                  <w:szCs w:val="24"/>
                  <w:lang w:val="en-US" w:eastAsia="zh-CN"/>
                </w:rPr>
                <w:delText>快洗时间≤20min即可</w:delText>
              </w:r>
            </w:del>
            <w:del w:id="289" w:author="罗睿田" w:date="2026-03-18T19:01:09Z">
              <w:r>
                <w:rPr>
                  <w:rFonts w:hint="eastAsia" w:ascii="宋体" w:hAnsi="宋体" w:eastAsia="宋体" w:cs="宋体"/>
                  <w:color w:val="auto"/>
                  <w:sz w:val="24"/>
                  <w:szCs w:val="24"/>
                </w:rPr>
                <w:delText>完成</w:delText>
              </w:r>
            </w:del>
            <w:del w:id="290" w:author="罗睿田" w:date="2026-03-18T19:01:09Z">
              <w:r>
                <w:rPr>
                  <w:rFonts w:hint="eastAsia" w:ascii="宋体" w:hAnsi="宋体" w:eastAsia="宋体" w:cs="宋体"/>
                  <w:color w:val="auto"/>
                  <w:sz w:val="24"/>
                  <w:szCs w:val="24"/>
                  <w:lang w:val="en-US" w:eastAsia="zh-CN"/>
                </w:rPr>
                <w:delText>鞋内</w:delText>
              </w:r>
            </w:del>
            <w:del w:id="291" w:author="罗睿田" w:date="2026-03-18T19:01:09Z">
              <w:r>
                <w:rPr>
                  <w:rFonts w:hint="eastAsia" w:ascii="宋体" w:hAnsi="宋体" w:eastAsia="宋体" w:cs="宋体"/>
                  <w:color w:val="auto"/>
                  <w:sz w:val="24"/>
                  <w:szCs w:val="24"/>
                </w:rPr>
                <w:delText>消毒</w:delText>
              </w:r>
            </w:del>
            <w:del w:id="292" w:author="罗睿田" w:date="2026-03-18T19:01:09Z">
              <w:r>
                <w:rPr>
                  <w:rFonts w:hint="eastAsia" w:ascii="宋体" w:hAnsi="宋体" w:eastAsia="宋体" w:cs="宋体"/>
                  <w:color w:val="auto"/>
                  <w:sz w:val="24"/>
                  <w:szCs w:val="24"/>
                  <w:lang w:val="en-US" w:eastAsia="zh-CN"/>
                </w:rPr>
                <w:delText>杀菌（提供产品彩页或说明书或官网截图扫描件）</w:delText>
              </w:r>
            </w:del>
            <w:del w:id="293" w:author="罗睿田" w:date="2026-03-18T19:01:09Z">
              <w:r>
                <w:rPr>
                  <w:rFonts w:hint="eastAsia" w:ascii="宋体" w:hAnsi="宋体" w:eastAsia="宋体" w:cs="宋体"/>
                  <w:color w:val="auto"/>
                  <w:sz w:val="24"/>
                  <w:szCs w:val="24"/>
                  <w:lang w:eastAsia="zh-CN"/>
                </w:rPr>
                <w:delText>；</w:delText>
              </w:r>
            </w:del>
          </w:p>
        </w:tc>
        <w:tc>
          <w:tcPr>
            <w:tcW w:w="1109" w:type="dxa"/>
            <w:tcBorders>
              <w:top w:val="single" w:color="auto" w:sz="6" w:space="0"/>
              <w:left w:val="single" w:color="auto" w:sz="6" w:space="0"/>
              <w:bottom w:val="nil"/>
              <w:right w:val="nil"/>
            </w:tcBorders>
            <w:shd w:val="clear" w:color="auto" w:fill="auto"/>
            <w:noWrap w:val="0"/>
            <w:vAlign w:val="center"/>
          </w:tcPr>
          <w:p w14:paraId="14B21C4C">
            <w:pPr>
              <w:widowControl/>
              <w:spacing w:before="100" w:beforeAutospacing="1" w:after="100" w:afterAutospacing="1"/>
              <w:jc w:val="center"/>
              <w:rPr>
                <w:ins w:id="294" w:author="罗睿田" w:date="2026-03-18T19:01:08Z"/>
                <w:rFonts w:hint="eastAsia" w:ascii="宋体" w:hAnsi="宋体" w:eastAsia="宋体" w:cs="宋体"/>
                <w:color w:val="000000"/>
                <w:kern w:val="0"/>
                <w:sz w:val="24"/>
                <w:szCs w:val="24"/>
                <w:lang w:val="en-US" w:eastAsia="zh-CN" w:bidi="ar-SA"/>
              </w:rPr>
            </w:pPr>
            <w:ins w:id="295" w:author="罗睿田" w:date="2026-03-18T19:01:09Z">
              <w:r>
                <w:rPr>
                  <w:rFonts w:hint="eastAsia" w:ascii="宋体" w:hAnsi="宋体" w:cs="宋体"/>
                  <w:color w:val="000000"/>
                  <w:kern w:val="0"/>
                  <w:sz w:val="24"/>
                  <w:szCs w:val="24"/>
                  <w:lang w:val="en-US" w:eastAsia="zh-CN"/>
                </w:rPr>
                <w:t>5</w:t>
              </w:r>
            </w:ins>
            <w:del w:id="296" w:author="罗睿田" w:date="2026-03-18T19:01:09Z">
              <w:r>
                <w:rPr>
                  <w:rFonts w:hint="eastAsia" w:ascii="宋体" w:hAnsi="宋体" w:cs="宋体"/>
                  <w:b w:val="0"/>
                  <w:bCs w:val="0"/>
                  <w:color w:val="auto"/>
                  <w:kern w:val="0"/>
                  <w:sz w:val="24"/>
                  <w:szCs w:val="24"/>
                  <w:lang w:val="en-US" w:eastAsia="zh-CN" w:bidi="ar-SA"/>
                </w:rPr>
                <w:delText>2.25</w:delText>
              </w:r>
            </w:del>
          </w:p>
        </w:tc>
      </w:tr>
      <w:tr w14:paraId="16DB3B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94B8272">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2AB913FF">
            <w:pPr>
              <w:widowControl/>
              <w:spacing w:before="100" w:beforeAutospacing="1" w:after="100" w:afterAutospacing="1"/>
              <w:jc w:val="center"/>
              <w:rPr>
                <w:ins w:id="297" w:author="罗睿田" w:date="2026-03-18T19:01:08Z"/>
                <w:rFonts w:hint="default" w:ascii="宋体" w:hAnsi="宋体" w:eastAsia="宋体" w:cs="宋体"/>
                <w:color w:val="000000"/>
                <w:kern w:val="0"/>
                <w:sz w:val="24"/>
                <w:szCs w:val="24"/>
                <w:lang w:val="en-US" w:eastAsia="zh-CN" w:bidi="ar-SA"/>
              </w:rPr>
            </w:pPr>
            <w:ins w:id="298" w:author="罗睿田" w:date="2026-03-18T19:01:09Z">
              <w:r>
                <w:rPr>
                  <w:rFonts w:hint="eastAsia" w:ascii="宋体" w:hAnsi="宋体" w:eastAsia="宋体" w:cs="宋体"/>
                  <w:color w:val="000000"/>
                  <w:kern w:val="0"/>
                  <w:sz w:val="24"/>
                  <w:szCs w:val="24"/>
                  <w:lang w:val="en-US" w:eastAsia="zh-CN"/>
                </w:rPr>
                <w:t>8</w:t>
              </w:r>
            </w:ins>
            <w:del w:id="299" w:author="罗睿田" w:date="2026-03-18T19:01:09Z">
              <w:r>
                <w:rPr>
                  <w:rFonts w:hint="eastAsia" w:ascii="宋体" w:hAnsi="宋体" w:cs="宋体"/>
                  <w:szCs w:val="20"/>
                  <w:lang w:val="en-US" w:eastAsia="zh-CN"/>
                </w:rPr>
                <w:delText>8</w:delText>
              </w:r>
            </w:del>
          </w:p>
        </w:tc>
        <w:tc>
          <w:tcPr>
            <w:tcW w:w="6984" w:type="dxa"/>
            <w:tcBorders>
              <w:top w:val="single" w:color="auto" w:sz="6" w:space="0"/>
              <w:left w:val="single" w:color="auto" w:sz="6" w:space="0"/>
              <w:bottom w:val="nil"/>
              <w:right w:val="nil"/>
            </w:tcBorders>
            <w:shd w:val="clear" w:color="auto" w:fill="auto"/>
            <w:noWrap w:val="0"/>
            <w:vAlign w:val="center"/>
          </w:tcPr>
          <w:p w14:paraId="2CC5BA7E">
            <w:pPr>
              <w:widowControl/>
              <w:spacing w:before="100" w:beforeAutospacing="1" w:after="100" w:afterAutospacing="1"/>
              <w:jc w:val="left"/>
              <w:rPr>
                <w:ins w:id="300" w:author="罗睿田" w:date="2026-03-18T19:01:08Z"/>
                <w:rFonts w:hint="eastAsia" w:ascii="宋体" w:hAnsi="宋体" w:eastAsia="宋体" w:cs="宋体"/>
                <w:color w:val="000000"/>
                <w:kern w:val="0"/>
                <w:sz w:val="24"/>
                <w:szCs w:val="24"/>
                <w:lang w:val="en-US" w:eastAsia="zh-CN" w:bidi="ar-SA"/>
              </w:rPr>
            </w:pPr>
            <w:ins w:id="301" w:author="罗睿田" w:date="2026-03-18T19:01:09Z">
              <w:r>
                <w:rPr>
                  <w:rFonts w:hint="eastAsia" w:ascii="宋体" w:hAnsi="宋体" w:cs="宋体"/>
                  <w:color w:val="000000"/>
                  <w:kern w:val="0"/>
                  <w:sz w:val="24"/>
                  <w:szCs w:val="24"/>
                </w:rPr>
                <w:t>配备彩色液晶显示屏，实时显示治疗压力、设定时间、剩余时间、电池电量、工作状态及报警信息</w:t>
              </w:r>
            </w:ins>
            <w:ins w:id="302" w:author="罗睿田" w:date="2026-03-18T19:01:09Z">
              <w:r>
                <w:rPr>
                  <w:rFonts w:hint="eastAsia" w:ascii="宋体" w:hAnsi="宋体" w:cs="宋体"/>
                  <w:color w:val="000000"/>
                  <w:kern w:val="0"/>
                  <w:sz w:val="24"/>
                  <w:szCs w:val="24"/>
                  <w:lang w:eastAsia="zh-CN"/>
                </w:rPr>
                <w:t>；</w:t>
              </w:r>
            </w:ins>
            <w:del w:id="303" w:author="罗睿田" w:date="2026-03-18T19:01:09Z">
              <w:r>
                <w:rPr>
                  <w:rFonts w:hint="eastAsia" w:ascii="宋体" w:hAnsi="宋体" w:cs="宋体"/>
                  <w:color w:val="auto"/>
                  <w:sz w:val="24"/>
                  <w:szCs w:val="24"/>
                </w:rPr>
                <w:delText>设备单次运行最大容量应能同时清洗不少于10双</w:delText>
              </w:r>
            </w:del>
            <w:del w:id="304" w:author="罗睿田" w:date="2026-03-18T19:01:09Z">
              <w:r>
                <w:rPr>
                  <w:rFonts w:hint="eastAsia" w:ascii="宋体" w:hAnsi="宋体" w:eastAsia="宋体" w:cs="宋体"/>
                  <w:color w:val="auto"/>
                  <w:sz w:val="24"/>
                  <w:szCs w:val="24"/>
                  <w:lang w:val="en-US" w:eastAsia="zh-CN"/>
                </w:rPr>
                <w:delText>（提供产品彩页或说明书或官网截图扫描件）</w:delText>
              </w:r>
            </w:del>
            <w:del w:id="305" w:author="罗睿田" w:date="2026-03-18T19:01:09Z">
              <w:r>
                <w:rPr>
                  <w:rFonts w:hint="eastAsia" w:ascii="宋体" w:hAnsi="宋体" w:eastAsia="宋体" w:cs="宋体"/>
                  <w:color w:val="auto"/>
                  <w:sz w:val="24"/>
                  <w:szCs w:val="24"/>
                  <w:lang w:eastAsia="zh-CN"/>
                </w:rPr>
                <w:delText>；</w:delText>
              </w:r>
            </w:del>
          </w:p>
        </w:tc>
        <w:tc>
          <w:tcPr>
            <w:tcW w:w="1109" w:type="dxa"/>
            <w:tcBorders>
              <w:top w:val="single" w:color="auto" w:sz="6" w:space="0"/>
              <w:left w:val="single" w:color="auto" w:sz="6" w:space="0"/>
              <w:bottom w:val="nil"/>
              <w:right w:val="nil"/>
            </w:tcBorders>
            <w:shd w:val="clear" w:color="auto" w:fill="auto"/>
            <w:noWrap w:val="0"/>
            <w:vAlign w:val="center"/>
          </w:tcPr>
          <w:p w14:paraId="0F733EED">
            <w:pPr>
              <w:widowControl/>
              <w:spacing w:before="100" w:beforeAutospacing="1" w:after="100" w:afterAutospacing="1"/>
              <w:jc w:val="center"/>
              <w:rPr>
                <w:ins w:id="306" w:author="罗睿田" w:date="2026-03-18T19:01:08Z"/>
                <w:rFonts w:hint="eastAsia" w:ascii="宋体" w:hAnsi="宋体" w:eastAsia="宋体" w:cs="宋体"/>
                <w:color w:val="000000"/>
                <w:kern w:val="0"/>
                <w:sz w:val="24"/>
                <w:szCs w:val="24"/>
                <w:lang w:val="en-US" w:eastAsia="zh-CN" w:bidi="ar-SA"/>
              </w:rPr>
            </w:pPr>
            <w:ins w:id="307" w:author="罗睿田" w:date="2026-03-18T19:01:09Z">
              <w:r>
                <w:rPr>
                  <w:rFonts w:hint="eastAsia" w:ascii="宋体" w:hAnsi="宋体" w:cs="宋体"/>
                  <w:color w:val="000000"/>
                  <w:kern w:val="0"/>
                  <w:sz w:val="24"/>
                  <w:szCs w:val="24"/>
                  <w:lang w:val="en-US" w:eastAsia="zh-CN"/>
                </w:rPr>
                <w:t>3</w:t>
              </w:r>
            </w:ins>
            <w:del w:id="308" w:author="罗睿田" w:date="2026-03-18T19:01:09Z">
              <w:r>
                <w:rPr>
                  <w:rFonts w:hint="eastAsia" w:ascii="宋体" w:hAnsi="宋体" w:cs="宋体"/>
                  <w:color w:val="000000"/>
                  <w:kern w:val="0"/>
                  <w:sz w:val="24"/>
                  <w:szCs w:val="24"/>
                  <w:lang w:val="en-US" w:eastAsia="zh-CN"/>
                </w:rPr>
                <w:delText>-</w:delText>
              </w:r>
            </w:del>
          </w:p>
        </w:tc>
      </w:tr>
      <w:tr w14:paraId="0A4357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66BE0FA">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4C9DEF71">
            <w:pPr>
              <w:widowControl/>
              <w:spacing w:before="100" w:beforeAutospacing="1" w:after="100" w:afterAutospacing="1"/>
              <w:jc w:val="center"/>
              <w:rPr>
                <w:ins w:id="309" w:author="罗睿田" w:date="2026-03-18T19:01:08Z"/>
                <w:rFonts w:hint="default" w:ascii="宋体" w:hAnsi="宋体" w:eastAsia="宋体" w:cs="宋体"/>
                <w:color w:val="000000"/>
                <w:kern w:val="0"/>
                <w:sz w:val="24"/>
                <w:szCs w:val="24"/>
                <w:lang w:val="en-US" w:eastAsia="zh-CN" w:bidi="ar-SA"/>
              </w:rPr>
            </w:pPr>
            <w:ins w:id="310" w:author="罗睿田" w:date="2026-03-18T19:01:09Z">
              <w:r>
                <w:rPr>
                  <w:rFonts w:hint="eastAsia" w:ascii="宋体" w:hAnsi="宋体" w:eastAsia="宋体" w:cs="宋体"/>
                  <w:color w:val="000000"/>
                  <w:kern w:val="0"/>
                  <w:sz w:val="24"/>
                  <w:szCs w:val="24"/>
                  <w:lang w:val="en-US" w:eastAsia="zh-CN"/>
                </w:rPr>
                <w:t>9</w:t>
              </w:r>
            </w:ins>
            <w:del w:id="311" w:author="罗睿田" w:date="2026-03-18T19:01:09Z">
              <w:r>
                <w:rPr>
                  <w:rFonts w:hint="eastAsia" w:ascii="宋体" w:hAnsi="宋体" w:cs="宋体"/>
                  <w:szCs w:val="20"/>
                  <w:lang w:val="en-US" w:eastAsia="zh-CN"/>
                </w:rPr>
                <w:delText xml:space="preserve">9 </w:delText>
              </w:r>
            </w:del>
          </w:p>
        </w:tc>
        <w:tc>
          <w:tcPr>
            <w:tcW w:w="6984" w:type="dxa"/>
            <w:tcBorders>
              <w:top w:val="single" w:color="auto" w:sz="6" w:space="0"/>
              <w:left w:val="single" w:color="auto" w:sz="6" w:space="0"/>
              <w:bottom w:val="nil"/>
              <w:right w:val="nil"/>
            </w:tcBorders>
            <w:shd w:val="clear" w:color="auto" w:fill="auto"/>
            <w:noWrap w:val="0"/>
            <w:vAlign w:val="center"/>
          </w:tcPr>
          <w:p w14:paraId="6B2D3B2E">
            <w:pPr>
              <w:widowControl/>
              <w:spacing w:before="0" w:beforeAutospacing="0" w:after="0" w:afterAutospacing="0"/>
              <w:jc w:val="both"/>
              <w:rPr>
                <w:del w:id="312" w:author="罗睿田" w:date="2026-03-18T19:01:09Z"/>
                <w:rFonts w:hint="eastAsia" w:ascii="宋体" w:hAnsi="宋体" w:eastAsia="宋体" w:cs="宋体"/>
                <w:color w:val="auto"/>
                <w:sz w:val="24"/>
                <w:szCs w:val="24"/>
                <w:lang w:val="en-US" w:eastAsia="zh-CN"/>
              </w:rPr>
            </w:pPr>
            <w:ins w:id="313" w:author="罗睿田" w:date="2026-03-18T19:01:09Z">
              <w:r>
                <w:rPr>
                  <w:rFonts w:hint="eastAsia" w:ascii="宋体" w:hAnsi="宋体" w:cs="宋体"/>
                  <w:kern w:val="0"/>
                  <w:sz w:val="24"/>
                  <w:szCs w:val="24"/>
                </w:rPr>
                <w:t>设备电磁兼容性（EMC）必须符合YY 0505-2012要求</w:t>
              </w:r>
            </w:ins>
            <w:ins w:id="314" w:author="罗睿田" w:date="2026-03-18T19:01:09Z">
              <w:r>
                <w:rPr>
                  <w:rFonts w:hint="eastAsia" w:ascii="宋体" w:hAnsi="宋体" w:cs="宋体"/>
                  <w:kern w:val="0"/>
                  <w:sz w:val="24"/>
                  <w:szCs w:val="24"/>
                  <w:lang w:eastAsia="zh-CN"/>
                </w:rPr>
                <w:t>；</w:t>
              </w:r>
            </w:ins>
            <w:del w:id="315" w:author="罗睿田" w:date="2026-03-18T19:01:09Z">
              <w:r>
                <w:rPr>
                  <w:rFonts w:hint="eastAsia" w:ascii="宋体" w:hAnsi="宋体" w:eastAsia="宋体" w:cs="宋体"/>
                  <w:color w:val="auto"/>
                  <w:sz w:val="24"/>
                  <w:szCs w:val="24"/>
                  <w:lang w:val="en-US" w:eastAsia="zh-CN"/>
                </w:rPr>
                <w:delText>配置</w:delText>
              </w:r>
            </w:del>
            <w:del w:id="316" w:author="罗睿田" w:date="2026-03-18T19:01:09Z">
              <w:r>
                <w:rPr>
                  <w:rFonts w:hint="eastAsia" w:ascii="宋体" w:hAnsi="宋体" w:cs="宋体"/>
                  <w:color w:val="auto"/>
                  <w:sz w:val="24"/>
                  <w:szCs w:val="24"/>
                  <w:lang w:val="en-US" w:eastAsia="zh-CN"/>
                </w:rPr>
                <w:delText>包含</w:delText>
              </w:r>
            </w:del>
            <w:del w:id="317" w:author="罗睿田" w:date="2026-03-18T19:01:09Z">
              <w:r>
                <w:rPr>
                  <w:rFonts w:hint="eastAsia" w:ascii="宋体" w:hAnsi="宋体" w:eastAsia="宋体" w:cs="宋体"/>
                  <w:color w:val="auto"/>
                  <w:sz w:val="24"/>
                  <w:szCs w:val="24"/>
                  <w:lang w:val="en-US" w:eastAsia="zh-CN"/>
                </w:rPr>
                <w:delText>：</w:delText>
              </w:r>
            </w:del>
          </w:p>
          <w:p w14:paraId="2DB1FA58">
            <w:pPr>
              <w:widowControl/>
              <w:spacing w:before="0" w:beforeAutospacing="0" w:after="0" w:afterAutospacing="0"/>
              <w:jc w:val="both"/>
              <w:rPr>
                <w:del w:id="318" w:author="罗睿田" w:date="2026-03-18T19:01:09Z"/>
                <w:rFonts w:hint="default" w:ascii="宋体" w:hAnsi="宋体" w:eastAsia="宋体" w:cs="宋体"/>
                <w:color w:val="auto"/>
                <w:sz w:val="24"/>
                <w:szCs w:val="24"/>
                <w:lang w:val="en-US" w:eastAsia="zh-CN"/>
              </w:rPr>
            </w:pPr>
            <w:del w:id="319" w:author="罗睿田" w:date="2026-03-18T19:01:09Z">
              <w:r>
                <w:rPr>
                  <w:rFonts w:hint="default" w:ascii="宋体" w:hAnsi="宋体" w:eastAsia="宋体" w:cs="宋体"/>
                  <w:color w:val="auto"/>
                  <w:sz w:val="24"/>
                  <w:szCs w:val="24"/>
                  <w:lang w:val="en-US" w:eastAsia="zh-CN"/>
                </w:rPr>
                <w:delText>洗鞋机1件；</w:delText>
              </w:r>
            </w:del>
          </w:p>
          <w:p w14:paraId="6C9A6D49">
            <w:pPr>
              <w:widowControl/>
              <w:spacing w:before="0" w:beforeAutospacing="0" w:after="0" w:afterAutospacing="0"/>
              <w:jc w:val="both"/>
              <w:rPr>
                <w:del w:id="320" w:author="罗睿田" w:date="2026-03-18T19:01:09Z"/>
                <w:rFonts w:hint="default" w:ascii="宋体" w:hAnsi="宋体" w:eastAsia="宋体" w:cs="宋体"/>
                <w:color w:val="auto"/>
                <w:sz w:val="24"/>
                <w:szCs w:val="24"/>
                <w:lang w:val="en-US" w:eastAsia="zh-CN"/>
              </w:rPr>
            </w:pPr>
            <w:del w:id="321" w:author="罗睿田" w:date="2026-03-18T19:01:09Z">
              <w:r>
                <w:rPr>
                  <w:rFonts w:hint="default" w:ascii="宋体" w:hAnsi="宋体" w:eastAsia="宋体" w:cs="宋体"/>
                  <w:color w:val="auto"/>
                  <w:sz w:val="24"/>
                  <w:szCs w:val="24"/>
                  <w:lang w:val="en-US" w:eastAsia="zh-CN"/>
                </w:rPr>
                <w:delText>进水管1件；</w:delText>
              </w:r>
            </w:del>
          </w:p>
          <w:p w14:paraId="7EBB6029">
            <w:pPr>
              <w:widowControl/>
              <w:spacing w:before="0" w:beforeAutospacing="0" w:after="0" w:afterAutospacing="0"/>
              <w:jc w:val="both"/>
              <w:rPr>
                <w:del w:id="322" w:author="罗睿田" w:date="2026-03-18T19:01:09Z"/>
                <w:rFonts w:hint="default" w:ascii="宋体" w:hAnsi="宋体" w:eastAsia="宋体" w:cs="宋体"/>
                <w:color w:val="auto"/>
                <w:sz w:val="24"/>
                <w:szCs w:val="24"/>
                <w:lang w:val="en-US" w:eastAsia="zh-CN"/>
              </w:rPr>
            </w:pPr>
            <w:del w:id="323" w:author="罗睿田" w:date="2026-03-18T19:01:09Z">
              <w:r>
                <w:rPr>
                  <w:rFonts w:hint="default" w:ascii="宋体" w:hAnsi="宋体" w:eastAsia="宋体" w:cs="宋体"/>
                  <w:color w:val="auto"/>
                  <w:sz w:val="24"/>
                  <w:szCs w:val="24"/>
                  <w:lang w:val="en-US" w:eastAsia="zh-CN"/>
                </w:rPr>
                <w:delText>排水管1件；</w:delText>
              </w:r>
            </w:del>
          </w:p>
          <w:p w14:paraId="07F3023D">
            <w:pPr>
              <w:widowControl/>
              <w:spacing w:before="0" w:beforeAutospacing="0" w:after="0" w:afterAutospacing="0"/>
              <w:jc w:val="both"/>
              <w:rPr>
                <w:del w:id="324" w:author="罗睿田" w:date="2026-03-18T19:01:09Z"/>
                <w:rFonts w:hint="default" w:ascii="宋体" w:hAnsi="宋体" w:eastAsia="宋体" w:cs="宋体"/>
                <w:color w:val="auto"/>
                <w:sz w:val="24"/>
                <w:szCs w:val="24"/>
                <w:lang w:val="en-US" w:eastAsia="zh-CN"/>
              </w:rPr>
            </w:pPr>
            <w:del w:id="325" w:author="罗睿田" w:date="2026-03-18T19:01:09Z">
              <w:r>
                <w:rPr>
                  <w:rFonts w:hint="eastAsia" w:ascii="宋体" w:hAnsi="宋体" w:eastAsia="宋体" w:cs="宋体"/>
                  <w:color w:val="auto"/>
                  <w:sz w:val="24"/>
                  <w:szCs w:val="24"/>
                  <w:lang w:val="en-US" w:eastAsia="zh-CN"/>
                </w:rPr>
                <w:delText>水管</w:delText>
              </w:r>
            </w:del>
            <w:del w:id="326" w:author="罗睿田" w:date="2026-03-18T19:01:09Z">
              <w:r>
                <w:rPr>
                  <w:rFonts w:hint="default" w:ascii="宋体" w:hAnsi="宋体" w:eastAsia="宋体" w:cs="宋体"/>
                  <w:color w:val="auto"/>
                  <w:sz w:val="24"/>
                  <w:szCs w:val="24"/>
                  <w:lang w:val="en-US" w:eastAsia="zh-CN"/>
                </w:rPr>
                <w:delText>多用接头1件；</w:delText>
              </w:r>
            </w:del>
          </w:p>
          <w:p w14:paraId="5D53B202">
            <w:pPr>
              <w:widowControl/>
              <w:spacing w:before="0" w:beforeAutospacing="0" w:after="0" w:afterAutospacing="0"/>
              <w:jc w:val="both"/>
              <w:rPr>
                <w:del w:id="327" w:author="罗睿田" w:date="2026-03-18T19:01:09Z"/>
                <w:rFonts w:hint="default" w:ascii="宋体" w:hAnsi="宋体" w:eastAsia="宋体" w:cs="宋体"/>
                <w:color w:val="auto"/>
                <w:sz w:val="24"/>
                <w:szCs w:val="24"/>
                <w:lang w:val="en-US" w:eastAsia="zh-CN"/>
              </w:rPr>
            </w:pPr>
            <w:del w:id="328" w:author="罗睿田" w:date="2026-03-18T19:01:09Z">
              <w:r>
                <w:rPr>
                  <w:rFonts w:hint="default" w:ascii="宋体" w:hAnsi="宋体" w:eastAsia="宋体" w:cs="宋体"/>
                  <w:color w:val="auto"/>
                  <w:sz w:val="24"/>
                  <w:szCs w:val="24"/>
                  <w:lang w:val="en-US" w:eastAsia="zh-CN"/>
                </w:rPr>
                <w:delText xml:space="preserve">十字螺丝刀1件；  </w:delText>
              </w:r>
            </w:del>
          </w:p>
          <w:p w14:paraId="4283A8C4">
            <w:pPr>
              <w:widowControl/>
              <w:numPr>
                <w:ilvl w:val="0"/>
                <w:numId w:val="0"/>
              </w:numPr>
              <w:spacing w:before="0" w:beforeAutospacing="0" w:after="0" w:afterAutospacing="0"/>
              <w:jc w:val="both"/>
              <w:rPr>
                <w:del w:id="329" w:author="罗睿田" w:date="2026-03-18T19:01:09Z"/>
                <w:rFonts w:hint="default" w:ascii="宋体" w:hAnsi="宋体" w:eastAsia="宋体" w:cs="宋体"/>
                <w:color w:val="auto"/>
                <w:sz w:val="24"/>
                <w:szCs w:val="24"/>
                <w:lang w:val="en-US" w:eastAsia="zh-CN"/>
              </w:rPr>
            </w:pPr>
            <w:del w:id="330" w:author="罗睿田" w:date="2026-03-18T19:01:09Z">
              <w:r>
                <w:rPr>
                  <w:rFonts w:hint="default" w:ascii="宋体" w:hAnsi="宋体" w:eastAsia="宋体" w:cs="宋体"/>
                  <w:color w:val="auto"/>
                  <w:sz w:val="24"/>
                  <w:szCs w:val="24"/>
                  <w:lang w:val="en-US" w:eastAsia="zh-CN"/>
                </w:rPr>
                <w:delText xml:space="preserve">外六角扳手1件；  </w:delText>
              </w:r>
            </w:del>
          </w:p>
          <w:p w14:paraId="280C90F2">
            <w:pPr>
              <w:widowControl/>
              <w:spacing w:before="100" w:beforeAutospacing="1" w:after="100" w:afterAutospacing="1"/>
              <w:jc w:val="left"/>
              <w:rPr>
                <w:ins w:id="331" w:author="罗睿田" w:date="2026-03-18T19:01:08Z"/>
                <w:rFonts w:hint="eastAsia" w:ascii="宋体" w:hAnsi="宋体" w:eastAsia="宋体" w:cs="宋体"/>
                <w:color w:val="000000"/>
                <w:kern w:val="0"/>
                <w:sz w:val="24"/>
                <w:szCs w:val="24"/>
                <w:lang w:val="en-US" w:eastAsia="zh-CN" w:bidi="ar-SA"/>
              </w:rPr>
            </w:pPr>
            <w:del w:id="332" w:author="罗睿田" w:date="2026-03-18T19:01:09Z">
              <w:r>
                <w:rPr>
                  <w:rFonts w:hint="default" w:ascii="宋体" w:hAnsi="宋体" w:eastAsia="宋体" w:cs="宋体"/>
                  <w:color w:val="auto"/>
                  <w:sz w:val="24"/>
                  <w:szCs w:val="24"/>
                  <w:lang w:val="en-US" w:eastAsia="zh-CN"/>
                </w:rPr>
                <w:delText>运输螺栓1件。</w:delText>
              </w:r>
            </w:del>
          </w:p>
        </w:tc>
        <w:tc>
          <w:tcPr>
            <w:tcW w:w="1109" w:type="dxa"/>
            <w:tcBorders>
              <w:top w:val="single" w:color="auto" w:sz="6" w:space="0"/>
              <w:left w:val="single" w:color="auto" w:sz="6" w:space="0"/>
              <w:bottom w:val="nil"/>
              <w:right w:val="nil"/>
            </w:tcBorders>
            <w:shd w:val="clear" w:color="auto" w:fill="auto"/>
            <w:noWrap w:val="0"/>
            <w:vAlign w:val="center"/>
          </w:tcPr>
          <w:p w14:paraId="0E5C6EF9">
            <w:pPr>
              <w:widowControl/>
              <w:spacing w:before="100" w:beforeAutospacing="1" w:after="100" w:afterAutospacing="1"/>
              <w:jc w:val="center"/>
              <w:rPr>
                <w:ins w:id="333" w:author="罗睿田" w:date="2026-03-18T19:01:08Z"/>
                <w:rFonts w:hint="eastAsia" w:ascii="宋体" w:hAnsi="宋体" w:eastAsia="宋体" w:cs="宋体"/>
                <w:color w:val="000000"/>
                <w:kern w:val="0"/>
                <w:sz w:val="24"/>
                <w:szCs w:val="24"/>
                <w:lang w:val="en-US" w:eastAsia="zh-CN" w:bidi="ar-SA"/>
              </w:rPr>
            </w:pPr>
            <w:ins w:id="334" w:author="罗睿田" w:date="2026-03-18T19:01:09Z">
              <w:r>
                <w:rPr>
                  <w:rFonts w:hint="eastAsia" w:ascii="宋体" w:hAnsi="宋体" w:cs="宋体"/>
                  <w:color w:val="000000"/>
                  <w:kern w:val="0"/>
                  <w:sz w:val="24"/>
                  <w:szCs w:val="24"/>
                  <w:lang w:val="en-US" w:eastAsia="zh-CN"/>
                </w:rPr>
                <w:t>3</w:t>
              </w:r>
            </w:ins>
            <w:del w:id="335" w:author="罗睿田" w:date="2026-03-18T19:01:09Z">
              <w:r>
                <w:rPr>
                  <w:rFonts w:hint="eastAsia" w:ascii="宋体" w:hAnsi="宋体" w:cs="宋体"/>
                  <w:b w:val="0"/>
                  <w:bCs w:val="0"/>
                  <w:color w:val="auto"/>
                  <w:kern w:val="0"/>
                  <w:sz w:val="24"/>
                  <w:szCs w:val="24"/>
                  <w:lang w:val="en-US" w:eastAsia="zh-CN" w:bidi="ar-SA"/>
                </w:rPr>
                <w:delText>2.25</w:delText>
              </w:r>
            </w:del>
          </w:p>
        </w:tc>
      </w:tr>
      <w:tr w14:paraId="5CDFE1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ins w:id="336" w:author="罗睿田" w:date="2026-03-18T19:01:06Z"/>
        </w:trPr>
        <w:tc>
          <w:tcPr>
            <w:tcW w:w="1185" w:type="dxa"/>
            <w:vMerge w:val="continue"/>
            <w:tcBorders>
              <w:left w:val="single" w:color="auto" w:sz="6" w:space="0"/>
              <w:right w:val="nil"/>
            </w:tcBorders>
            <w:noWrap w:val="0"/>
            <w:vAlign w:val="center"/>
          </w:tcPr>
          <w:p w14:paraId="26A5EF8C">
            <w:pPr>
              <w:widowControl/>
              <w:spacing w:before="100" w:beforeAutospacing="1" w:after="100" w:afterAutospacing="1"/>
              <w:jc w:val="center"/>
              <w:rPr>
                <w:ins w:id="337" w:author="罗睿田" w:date="2026-03-18T19:01:06Z"/>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5E80EC3B">
            <w:pPr>
              <w:widowControl/>
              <w:spacing w:before="100" w:beforeAutospacing="1" w:after="100" w:afterAutospacing="1"/>
              <w:jc w:val="center"/>
              <w:rPr>
                <w:ins w:id="338" w:author="罗睿田" w:date="2026-03-18T19:01:06Z"/>
                <w:rFonts w:hint="eastAsia" w:ascii="宋体" w:hAnsi="宋体" w:eastAsia="宋体" w:cs="宋体"/>
                <w:color w:val="000000"/>
                <w:kern w:val="0"/>
                <w:sz w:val="24"/>
                <w:szCs w:val="24"/>
                <w:lang w:val="en-US" w:eastAsia="zh-CN" w:bidi="ar-SA"/>
              </w:rPr>
            </w:pPr>
            <w:ins w:id="339" w:author="罗睿田" w:date="2026-03-18T19:01:09Z">
              <w:r>
                <w:rPr>
                  <w:rFonts w:hint="eastAsia" w:ascii="宋体" w:hAnsi="宋体" w:eastAsia="宋体" w:cs="宋体"/>
                  <w:color w:val="000000"/>
                  <w:kern w:val="0"/>
                  <w:sz w:val="24"/>
                  <w:szCs w:val="24"/>
                  <w:lang w:val="en-US" w:eastAsia="zh-CN"/>
                </w:rPr>
                <w:t>10</w:t>
              </w:r>
            </w:ins>
          </w:p>
        </w:tc>
        <w:tc>
          <w:tcPr>
            <w:tcW w:w="6984" w:type="dxa"/>
            <w:tcBorders>
              <w:top w:val="single" w:color="auto" w:sz="6" w:space="0"/>
              <w:left w:val="single" w:color="auto" w:sz="6" w:space="0"/>
              <w:bottom w:val="nil"/>
              <w:right w:val="nil"/>
            </w:tcBorders>
            <w:shd w:val="clear" w:color="auto" w:fill="auto"/>
            <w:noWrap w:val="0"/>
            <w:vAlign w:val="center"/>
          </w:tcPr>
          <w:p w14:paraId="5AC69C1E">
            <w:pPr>
              <w:widowControl/>
              <w:spacing w:before="100" w:beforeAutospacing="1" w:after="100" w:afterAutospacing="1"/>
              <w:jc w:val="left"/>
              <w:rPr>
                <w:ins w:id="340" w:author="罗睿田" w:date="2026-03-18T19:01:06Z"/>
                <w:rFonts w:hint="default" w:ascii="宋体" w:hAnsi="宋体" w:eastAsia="宋体" w:cs="宋体"/>
                <w:color w:val="000000"/>
                <w:kern w:val="0"/>
                <w:sz w:val="24"/>
                <w:szCs w:val="24"/>
                <w:lang w:val="en-US" w:eastAsia="zh-CN" w:bidi="ar-SA"/>
              </w:rPr>
            </w:pPr>
            <w:ins w:id="341" w:author="罗睿田" w:date="2026-03-18T19:01:09Z">
              <w:r>
                <w:rPr>
                  <w:rFonts w:hint="eastAsia" w:ascii="宋体" w:hAnsi="宋体" w:cs="宋体"/>
                  <w:color w:val="000000"/>
                  <w:kern w:val="0"/>
                  <w:sz w:val="24"/>
                  <w:szCs w:val="24"/>
                </w:rPr>
                <w:t>设备每次启动时应自动执行系统诊断和压力传感器校准，并明确指示就绪状态</w:t>
              </w:r>
            </w:ins>
            <w:ins w:id="342" w:author="罗睿田" w:date="2026-03-18T19:01:09Z">
              <w:r>
                <w:rPr>
                  <w:rFonts w:hint="eastAsia" w:ascii="宋体" w:hAnsi="宋体" w:cs="宋体"/>
                  <w:color w:val="000000"/>
                  <w:kern w:val="0"/>
                  <w:sz w:val="24"/>
                  <w:szCs w:val="24"/>
                  <w:lang w:eastAsia="zh-CN"/>
                </w:rPr>
                <w:t>、</w:t>
              </w:r>
            </w:ins>
            <w:ins w:id="343" w:author="罗睿田" w:date="2026-03-18T19:01:09Z">
              <w:r>
                <w:rPr>
                  <w:rFonts w:ascii="宋体" w:hAnsi="宋体"/>
                  <w:sz w:val="24"/>
                  <w:szCs w:val="24"/>
                </w:rPr>
                <w:t>校准检查完成后，袖带压力和止血时间均显示“0</w:t>
              </w:r>
            </w:ins>
            <w:ins w:id="344" w:author="罗睿田" w:date="2026-03-18T19:01:09Z">
              <w:r>
                <w:rPr>
                  <w:rFonts w:hint="eastAsia" w:ascii="宋体" w:hAnsi="宋体"/>
                  <w:sz w:val="24"/>
                  <w:szCs w:val="24"/>
                </w:rPr>
                <w:t>”</w:t>
              </w:r>
            </w:ins>
            <w:ins w:id="345" w:author="罗睿田" w:date="2026-03-18T19:01:09Z">
              <w:r>
                <w:rPr>
                  <w:rFonts w:hint="eastAsia" w:ascii="宋体" w:hAnsi="宋体"/>
                  <w:sz w:val="24"/>
                  <w:szCs w:val="24"/>
                  <w:lang w:eastAsia="zh-CN"/>
                </w:rPr>
                <w:t>；</w:t>
              </w:r>
            </w:ins>
          </w:p>
        </w:tc>
        <w:tc>
          <w:tcPr>
            <w:tcW w:w="1109" w:type="dxa"/>
            <w:tcBorders>
              <w:top w:val="single" w:color="auto" w:sz="6" w:space="0"/>
              <w:left w:val="single" w:color="auto" w:sz="6" w:space="0"/>
              <w:bottom w:val="nil"/>
              <w:right w:val="nil"/>
            </w:tcBorders>
            <w:shd w:val="clear" w:color="auto" w:fill="auto"/>
            <w:noWrap w:val="0"/>
            <w:vAlign w:val="center"/>
          </w:tcPr>
          <w:p w14:paraId="6D5CA749">
            <w:pPr>
              <w:widowControl/>
              <w:spacing w:before="100" w:beforeAutospacing="1" w:after="100" w:afterAutospacing="1"/>
              <w:jc w:val="center"/>
              <w:rPr>
                <w:ins w:id="346" w:author="罗睿田" w:date="2026-03-18T19:01:06Z"/>
                <w:rFonts w:hint="eastAsia" w:ascii="宋体" w:hAnsi="宋体" w:eastAsia="宋体" w:cs="宋体"/>
                <w:color w:val="000000"/>
                <w:kern w:val="0"/>
                <w:sz w:val="24"/>
                <w:szCs w:val="24"/>
                <w:lang w:val="en-US" w:eastAsia="zh-CN" w:bidi="ar-SA"/>
              </w:rPr>
            </w:pPr>
            <w:ins w:id="347" w:author="罗睿田" w:date="2026-03-18T19:01:09Z">
              <w:r>
                <w:rPr>
                  <w:rFonts w:hint="eastAsia" w:ascii="宋体" w:hAnsi="宋体" w:cs="宋体"/>
                  <w:color w:val="000000"/>
                  <w:kern w:val="0"/>
                  <w:sz w:val="24"/>
                  <w:szCs w:val="24"/>
                  <w:lang w:val="en-US" w:eastAsia="zh-CN"/>
                </w:rPr>
                <w:t>3</w:t>
              </w:r>
            </w:ins>
          </w:p>
        </w:tc>
      </w:tr>
      <w:tr w14:paraId="111D5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ins w:id="348" w:author="罗睿田" w:date="2026-03-18T19:01:06Z"/>
        </w:trPr>
        <w:tc>
          <w:tcPr>
            <w:tcW w:w="1185" w:type="dxa"/>
            <w:vMerge w:val="continue"/>
            <w:tcBorders>
              <w:left w:val="single" w:color="auto" w:sz="6" w:space="0"/>
              <w:right w:val="nil"/>
            </w:tcBorders>
            <w:noWrap w:val="0"/>
            <w:vAlign w:val="center"/>
          </w:tcPr>
          <w:p w14:paraId="34F23475">
            <w:pPr>
              <w:widowControl/>
              <w:spacing w:before="100" w:beforeAutospacing="1" w:after="100" w:afterAutospacing="1"/>
              <w:jc w:val="center"/>
              <w:rPr>
                <w:ins w:id="349" w:author="罗睿田" w:date="2026-03-18T19:01:06Z"/>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1F7CA476">
            <w:pPr>
              <w:widowControl/>
              <w:spacing w:before="100" w:beforeAutospacing="1" w:after="100" w:afterAutospacing="1"/>
              <w:jc w:val="center"/>
              <w:rPr>
                <w:ins w:id="350" w:author="罗睿田" w:date="2026-03-18T19:01:06Z"/>
                <w:rFonts w:hint="eastAsia" w:ascii="宋体" w:hAnsi="宋体" w:eastAsia="宋体" w:cs="宋体"/>
                <w:color w:val="000000"/>
                <w:kern w:val="0"/>
                <w:sz w:val="24"/>
                <w:szCs w:val="24"/>
                <w:lang w:val="en-US" w:eastAsia="zh-CN" w:bidi="ar-SA"/>
              </w:rPr>
            </w:pPr>
            <w:ins w:id="351" w:author="罗睿田" w:date="2026-03-18T19:01:09Z">
              <w:r>
                <w:rPr>
                  <w:rFonts w:hint="eastAsia" w:ascii="宋体" w:hAnsi="宋体" w:cs="宋体"/>
                  <w:color w:val="000000"/>
                  <w:kern w:val="0"/>
                  <w:sz w:val="24"/>
                  <w:szCs w:val="24"/>
                  <w:lang w:val="en-US" w:eastAsia="zh-CN"/>
                </w:rPr>
                <w:t>11</w:t>
              </w:r>
            </w:ins>
          </w:p>
        </w:tc>
        <w:tc>
          <w:tcPr>
            <w:tcW w:w="6984" w:type="dxa"/>
            <w:tcBorders>
              <w:top w:val="single" w:color="auto" w:sz="6" w:space="0"/>
              <w:left w:val="single" w:color="auto" w:sz="6" w:space="0"/>
              <w:bottom w:val="nil"/>
              <w:right w:val="nil"/>
            </w:tcBorders>
            <w:shd w:val="clear" w:color="auto" w:fill="auto"/>
            <w:noWrap w:val="0"/>
            <w:vAlign w:val="center"/>
          </w:tcPr>
          <w:p w14:paraId="46B8994D">
            <w:pPr>
              <w:widowControl/>
              <w:spacing w:before="100" w:beforeAutospacing="1" w:after="100" w:afterAutospacing="1"/>
              <w:jc w:val="left"/>
              <w:rPr>
                <w:ins w:id="352" w:author="罗睿田" w:date="2026-03-18T19:01:06Z"/>
                <w:rFonts w:hint="default" w:ascii="宋体" w:hAnsi="宋体" w:eastAsia="宋体" w:cs="宋体"/>
                <w:color w:val="000000"/>
                <w:kern w:val="0"/>
                <w:sz w:val="24"/>
                <w:szCs w:val="24"/>
                <w:lang w:val="en-US" w:eastAsia="zh-CN" w:bidi="ar-SA"/>
              </w:rPr>
            </w:pPr>
            <w:ins w:id="353" w:author="罗睿田" w:date="2026-03-18T19:01:09Z">
              <w:r>
                <w:rPr>
                  <w:rFonts w:hint="eastAsia" w:ascii="宋体" w:hAnsi="宋体" w:cs="宋体"/>
                  <w:color w:val="000000"/>
                  <w:kern w:val="0"/>
                  <w:sz w:val="24"/>
                  <w:szCs w:val="24"/>
                  <w:lang w:val="en-US" w:eastAsia="zh-CN"/>
                </w:rPr>
                <w:t>止血</w:t>
              </w:r>
            </w:ins>
            <w:ins w:id="354" w:author="罗睿田" w:date="2026-03-18T19:01:09Z">
              <w:r>
                <w:rPr>
                  <w:rFonts w:hint="eastAsia" w:ascii="宋体" w:hAnsi="宋体" w:cs="宋体"/>
                  <w:color w:val="000000"/>
                  <w:kern w:val="0"/>
                  <w:sz w:val="24"/>
                  <w:szCs w:val="24"/>
                </w:rPr>
                <w:t>袖带</w:t>
              </w:r>
            </w:ins>
            <w:ins w:id="355" w:author="罗睿田" w:date="2026-03-18T19:01:09Z">
              <w:r>
                <w:rPr>
                  <w:rFonts w:hint="eastAsia" w:ascii="宋体" w:hAnsi="宋体" w:cs="宋体"/>
                  <w:color w:val="000000"/>
                  <w:kern w:val="0"/>
                  <w:sz w:val="24"/>
                  <w:szCs w:val="24"/>
                  <w:lang w:val="en-US" w:eastAsia="zh-CN"/>
                </w:rPr>
                <w:t>采用防</w:t>
              </w:r>
            </w:ins>
            <w:ins w:id="356" w:author="罗睿田" w:date="2026-03-18T19:01:09Z">
              <w:r>
                <w:rPr>
                  <w:rFonts w:hint="eastAsia" w:ascii="宋体" w:hAnsi="宋体" w:cs="宋体"/>
                  <w:color w:val="000000"/>
                  <w:kern w:val="0"/>
                  <w:sz w:val="24"/>
                  <w:szCs w:val="24"/>
                </w:rPr>
                <w:t>误接的CPC</w:t>
              </w:r>
            </w:ins>
            <w:ins w:id="357" w:author="罗睿田" w:date="2026-03-18T19:01:09Z">
              <w:r>
                <w:rPr>
                  <w:rFonts w:hint="eastAsia" w:ascii="宋体" w:hAnsi="宋体" w:cs="宋体"/>
                  <w:color w:val="000000"/>
                  <w:kern w:val="0"/>
                  <w:sz w:val="24"/>
                  <w:szCs w:val="24"/>
                  <w:lang w:val="en-US" w:eastAsia="zh-CN"/>
                </w:rPr>
                <w:t>快速</w:t>
              </w:r>
            </w:ins>
            <w:ins w:id="358" w:author="罗睿田" w:date="2026-03-18T19:01:09Z">
              <w:r>
                <w:rPr>
                  <w:rFonts w:hint="eastAsia" w:ascii="宋体" w:hAnsi="宋体" w:cs="宋体"/>
                  <w:color w:val="000000"/>
                  <w:kern w:val="0"/>
                  <w:sz w:val="24"/>
                  <w:szCs w:val="24"/>
                </w:rPr>
                <w:t>接头</w:t>
              </w:r>
            </w:ins>
            <w:ins w:id="359" w:author="罗睿田" w:date="2026-03-18T19:01:09Z">
              <w:r>
                <w:rPr>
                  <w:rFonts w:hint="eastAsia" w:ascii="宋体" w:hAnsi="宋体" w:cs="宋体"/>
                  <w:color w:val="000000"/>
                  <w:kern w:val="0"/>
                  <w:sz w:val="24"/>
                  <w:szCs w:val="24"/>
                  <w:lang w:eastAsia="zh-CN"/>
                </w:rPr>
                <w:t>；</w:t>
              </w:r>
            </w:ins>
            <w:ins w:id="360" w:author="罗睿田" w:date="2026-03-18T19:01:09Z">
              <w:r>
                <w:rPr>
                  <w:rFonts w:hint="eastAsia" w:ascii="宋体" w:hAnsi="宋体" w:cs="宋体"/>
                  <w:color w:val="000000"/>
                  <w:kern w:val="0"/>
                  <w:sz w:val="24"/>
                  <w:szCs w:val="24"/>
                </w:rPr>
                <w:t>袖带</w:t>
              </w:r>
            </w:ins>
            <w:ins w:id="361" w:author="罗睿田" w:date="2026-03-18T19:01:09Z">
              <w:r>
                <w:rPr>
                  <w:rFonts w:hint="eastAsia" w:ascii="宋体" w:hAnsi="宋体" w:cs="宋体"/>
                  <w:color w:val="000000"/>
                  <w:kern w:val="0"/>
                  <w:sz w:val="24"/>
                  <w:szCs w:val="24"/>
                  <w:lang w:val="en-US" w:eastAsia="zh-CN"/>
                </w:rPr>
                <w:t>可耐受</w:t>
              </w:r>
            </w:ins>
            <w:ins w:id="362" w:author="罗睿田" w:date="2026-03-18T19:01:09Z">
              <w:r>
                <w:rPr>
                  <w:rFonts w:hint="eastAsia" w:ascii="宋体" w:hAnsi="宋体" w:cs="宋体"/>
                  <w:color w:val="000000"/>
                  <w:kern w:val="0"/>
                  <w:sz w:val="24"/>
                  <w:szCs w:val="24"/>
                </w:rPr>
                <w:t>高温高压灭菌</w:t>
              </w:r>
            </w:ins>
            <w:ins w:id="363" w:author="罗睿田" w:date="2026-03-18T19:01:09Z">
              <w:r>
                <w:rPr>
                  <w:rFonts w:hint="eastAsia" w:ascii="宋体" w:hAnsi="宋体" w:cs="宋体"/>
                  <w:color w:val="000000"/>
                  <w:kern w:val="0"/>
                  <w:sz w:val="24"/>
                  <w:szCs w:val="24"/>
                  <w:lang w:eastAsia="zh-CN"/>
                </w:rPr>
                <w:t>；</w:t>
              </w:r>
            </w:ins>
          </w:p>
        </w:tc>
        <w:tc>
          <w:tcPr>
            <w:tcW w:w="1109" w:type="dxa"/>
            <w:tcBorders>
              <w:top w:val="single" w:color="auto" w:sz="6" w:space="0"/>
              <w:left w:val="single" w:color="auto" w:sz="6" w:space="0"/>
              <w:bottom w:val="nil"/>
              <w:right w:val="nil"/>
            </w:tcBorders>
            <w:shd w:val="clear" w:color="auto" w:fill="auto"/>
            <w:noWrap w:val="0"/>
            <w:vAlign w:val="center"/>
          </w:tcPr>
          <w:p w14:paraId="3C29A2AB">
            <w:pPr>
              <w:widowControl/>
              <w:spacing w:before="100" w:beforeAutospacing="1" w:after="100" w:afterAutospacing="1"/>
              <w:jc w:val="center"/>
              <w:rPr>
                <w:ins w:id="364" w:author="罗睿田" w:date="2026-03-18T19:01:06Z"/>
                <w:rFonts w:hint="eastAsia" w:ascii="宋体" w:hAnsi="宋体" w:eastAsia="宋体" w:cs="宋体"/>
                <w:color w:val="000000"/>
                <w:kern w:val="0"/>
                <w:sz w:val="24"/>
                <w:szCs w:val="24"/>
                <w:lang w:val="en-US" w:eastAsia="zh-CN" w:bidi="ar-SA"/>
              </w:rPr>
            </w:pPr>
            <w:ins w:id="365" w:author="罗睿田" w:date="2026-03-18T19:01:09Z">
              <w:r>
                <w:rPr>
                  <w:rFonts w:hint="eastAsia" w:ascii="宋体" w:hAnsi="宋体" w:cs="宋体"/>
                  <w:color w:val="000000"/>
                  <w:kern w:val="0"/>
                  <w:sz w:val="24"/>
                  <w:szCs w:val="24"/>
                  <w:lang w:val="en-US" w:eastAsia="zh-CN"/>
                </w:rPr>
                <w:t>3</w:t>
              </w:r>
            </w:ins>
          </w:p>
        </w:tc>
      </w:tr>
      <w:tr w14:paraId="6BBF91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ins w:id="366" w:author="罗睿田" w:date="2026-03-18T19:01:06Z"/>
        </w:trPr>
        <w:tc>
          <w:tcPr>
            <w:tcW w:w="1185" w:type="dxa"/>
            <w:vMerge w:val="continue"/>
            <w:tcBorders>
              <w:left w:val="single" w:color="auto" w:sz="6" w:space="0"/>
              <w:right w:val="nil"/>
            </w:tcBorders>
            <w:noWrap w:val="0"/>
            <w:vAlign w:val="center"/>
          </w:tcPr>
          <w:p w14:paraId="3DD0CE15">
            <w:pPr>
              <w:widowControl/>
              <w:spacing w:before="100" w:beforeAutospacing="1" w:after="100" w:afterAutospacing="1"/>
              <w:jc w:val="center"/>
              <w:rPr>
                <w:ins w:id="367" w:author="罗睿田" w:date="2026-03-18T19:01:06Z"/>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53E6D85A">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ins w:id="368" w:author="罗睿田" w:date="2026-03-18T19:01:06Z"/>
                <w:rFonts w:hint="eastAsia" w:ascii="宋体" w:hAnsi="宋体" w:eastAsia="宋体" w:cs="宋体"/>
                <w:color w:val="000000"/>
                <w:kern w:val="0"/>
                <w:sz w:val="24"/>
                <w:szCs w:val="24"/>
                <w:lang w:val="en-US" w:eastAsia="zh-CN" w:bidi="ar-SA"/>
              </w:rPr>
            </w:pPr>
            <w:ins w:id="369" w:author="罗睿田" w:date="2026-03-18T19:01:09Z">
              <w:r>
                <w:rPr>
                  <w:rFonts w:hint="eastAsia" w:ascii="宋体" w:hAnsi="宋体" w:cs="宋体"/>
                  <w:color w:val="000000"/>
                  <w:kern w:val="0"/>
                  <w:sz w:val="24"/>
                  <w:szCs w:val="24"/>
                  <w:lang w:val="en-US" w:eastAsia="zh-CN"/>
                </w:rPr>
                <w:t>12</w:t>
              </w:r>
            </w:ins>
          </w:p>
        </w:tc>
        <w:tc>
          <w:tcPr>
            <w:tcW w:w="6984" w:type="dxa"/>
            <w:tcBorders>
              <w:top w:val="single" w:color="auto" w:sz="6" w:space="0"/>
              <w:left w:val="single" w:color="auto" w:sz="6" w:space="0"/>
              <w:bottom w:val="nil"/>
              <w:right w:val="nil"/>
            </w:tcBorders>
            <w:shd w:val="clear" w:color="auto" w:fill="auto"/>
            <w:noWrap w:val="0"/>
            <w:vAlign w:val="center"/>
          </w:tcPr>
          <w:p w14:paraId="63C1C30C">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ins w:id="370" w:author="罗睿田" w:date="2026-03-18T19:01:09Z"/>
                <w:rFonts w:hint="eastAsia" w:ascii="宋体" w:hAnsi="宋体" w:eastAsia="宋体" w:cs="宋体"/>
                <w:color w:val="000000"/>
                <w:kern w:val="0"/>
                <w:sz w:val="24"/>
                <w:szCs w:val="24"/>
                <w:lang w:val="en-US" w:eastAsia="zh-CN"/>
              </w:rPr>
            </w:pPr>
            <w:ins w:id="371" w:author="罗睿田" w:date="2026-03-18T19:01:09Z">
              <w:r>
                <w:rPr>
                  <w:rFonts w:hint="eastAsia" w:ascii="宋体" w:hAnsi="宋体" w:eastAsia="宋体" w:cs="宋体"/>
                  <w:color w:val="000000"/>
                  <w:kern w:val="0"/>
                  <w:sz w:val="24"/>
                  <w:szCs w:val="24"/>
                  <w:lang w:val="en-US" w:eastAsia="zh-CN"/>
                </w:rPr>
                <w:t>配置：</w:t>
              </w:r>
            </w:ins>
          </w:p>
          <w:p w14:paraId="3EB4ADEC">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ins w:id="372" w:author="罗睿田" w:date="2026-03-18T19:01:09Z"/>
                <w:rFonts w:hint="eastAsia" w:ascii="宋体" w:hAnsi="宋体" w:eastAsia="宋体" w:cs="宋体"/>
                <w:color w:val="000000"/>
                <w:kern w:val="0"/>
                <w:sz w:val="24"/>
                <w:szCs w:val="24"/>
                <w:lang w:val="en-US" w:eastAsia="zh-CN"/>
              </w:rPr>
            </w:pPr>
            <w:ins w:id="373" w:author="罗睿田" w:date="2026-03-18T19:01:09Z">
              <w:r>
                <w:rPr>
                  <w:rFonts w:hint="eastAsia" w:ascii="宋体" w:hAnsi="宋体" w:eastAsia="宋体" w:cs="宋体"/>
                  <w:color w:val="000000"/>
                  <w:kern w:val="0"/>
                  <w:sz w:val="24"/>
                  <w:szCs w:val="24"/>
                  <w:lang w:val="en-US" w:eastAsia="zh-CN"/>
                </w:rPr>
                <w:t>主机（含内部电池）1台</w:t>
              </w:r>
            </w:ins>
          </w:p>
          <w:p w14:paraId="231BCB31">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ins w:id="374" w:author="罗睿田" w:date="2026-03-18T19:01:09Z"/>
                <w:rFonts w:hint="default" w:ascii="宋体" w:hAnsi="宋体" w:eastAsia="宋体" w:cs="宋体"/>
                <w:color w:val="000000"/>
                <w:kern w:val="0"/>
                <w:sz w:val="24"/>
                <w:szCs w:val="24"/>
                <w:lang w:val="en-US" w:eastAsia="zh-CN"/>
              </w:rPr>
            </w:pPr>
            <w:ins w:id="375" w:author="罗睿田" w:date="2026-03-18T19:01:09Z">
              <w:r>
                <w:rPr>
                  <w:rFonts w:hint="eastAsia" w:ascii="宋体" w:hAnsi="宋体" w:eastAsia="宋体" w:cs="宋体"/>
                  <w:color w:val="000000"/>
                  <w:kern w:val="0"/>
                  <w:sz w:val="24"/>
                  <w:szCs w:val="24"/>
                  <w:lang w:val="en-US" w:eastAsia="zh-CN"/>
                </w:rPr>
                <w:t>医用硅胶止血袖带2套/台</w:t>
              </w:r>
            </w:ins>
          </w:p>
          <w:p w14:paraId="59BF5553">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ins w:id="376" w:author="罗睿田" w:date="2026-03-18T19:01:06Z"/>
                <w:rFonts w:hint="default" w:ascii="Times New Roman" w:hAnsi="Times New Roman" w:eastAsia="宋体" w:cs="Times New Roman"/>
                <w:kern w:val="2"/>
                <w:sz w:val="21"/>
                <w:lang w:val="en-US" w:eastAsia="zh-CN" w:bidi="ar-SA"/>
              </w:rPr>
            </w:pPr>
            <w:ins w:id="377" w:author="罗睿田" w:date="2026-03-18T19:01:09Z">
              <w:r>
                <w:rPr>
                  <w:rFonts w:hint="eastAsia" w:ascii="宋体" w:hAnsi="宋体" w:eastAsia="宋体" w:cs="宋体"/>
                  <w:color w:val="000000"/>
                  <w:kern w:val="0"/>
                  <w:sz w:val="24"/>
                  <w:szCs w:val="24"/>
                  <w:lang w:val="en-US" w:eastAsia="zh-CN"/>
                </w:rPr>
                <w:t>可移动推车1辆/台</w:t>
              </w:r>
            </w:ins>
          </w:p>
        </w:tc>
        <w:tc>
          <w:tcPr>
            <w:tcW w:w="1109" w:type="dxa"/>
            <w:tcBorders>
              <w:top w:val="single" w:color="auto" w:sz="6" w:space="0"/>
              <w:left w:val="single" w:color="auto" w:sz="6" w:space="0"/>
              <w:bottom w:val="nil"/>
              <w:right w:val="nil"/>
            </w:tcBorders>
            <w:shd w:val="clear" w:color="auto" w:fill="auto"/>
            <w:noWrap w:val="0"/>
            <w:vAlign w:val="center"/>
          </w:tcPr>
          <w:p w14:paraId="37AE7255">
            <w:pPr>
              <w:widowControl/>
              <w:spacing w:before="100" w:beforeAutospacing="1" w:after="100" w:afterAutospacing="1"/>
              <w:jc w:val="center"/>
              <w:rPr>
                <w:ins w:id="378" w:author="罗睿田" w:date="2026-03-18T19:01:06Z"/>
                <w:rFonts w:hint="eastAsia" w:ascii="宋体" w:hAnsi="宋体" w:eastAsia="宋体" w:cs="宋体"/>
                <w:color w:val="000000"/>
                <w:kern w:val="0"/>
                <w:sz w:val="24"/>
                <w:szCs w:val="24"/>
                <w:lang w:val="en-US" w:eastAsia="zh-CN" w:bidi="ar-SA"/>
              </w:rPr>
            </w:pPr>
            <w:ins w:id="379" w:author="罗睿田" w:date="2026-03-18T19:01:09Z">
              <w:r>
                <w:rPr>
                  <w:rFonts w:hint="eastAsia" w:ascii="宋体" w:hAnsi="宋体" w:cs="宋体"/>
                  <w:color w:val="000000"/>
                  <w:kern w:val="0"/>
                  <w:sz w:val="24"/>
                  <w:szCs w:val="24"/>
                  <w:lang w:val="en-US" w:eastAsia="zh-CN"/>
                </w:rPr>
                <w:t>3</w:t>
              </w:r>
            </w:ins>
          </w:p>
        </w:tc>
      </w:tr>
      <w:tr w14:paraId="1AFB41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2AD2BF82">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3"/>
            <w:tcBorders>
              <w:top w:val="single" w:color="auto" w:sz="6" w:space="0"/>
              <w:left w:val="single" w:color="auto" w:sz="6" w:space="0"/>
              <w:bottom w:val="nil"/>
              <w:right w:val="nil"/>
            </w:tcBorders>
            <w:noWrap w:val="0"/>
            <w:vAlign w:val="center"/>
          </w:tcPr>
          <w:p w14:paraId="0EC9DEAD">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包括技术团队、技术方案、技术人员、场地、车辆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如有</w:t>
            </w:r>
            <w:r>
              <w:rPr>
                <w:rFonts w:hint="eastAsia" w:ascii="宋体" w:hAnsi="宋体" w:cs="宋体"/>
                <w:color w:val="auto"/>
                <w:kern w:val="0"/>
                <w:szCs w:val="21"/>
                <w:lang w:eastAsia="zh-CN"/>
              </w:rPr>
              <w:t>）</w:t>
            </w:r>
            <w:r>
              <w:rPr>
                <w:rFonts w:hint="eastAsia" w:ascii="宋体" w:hAnsi="宋体" w:cs="宋体"/>
                <w:color w:val="auto"/>
                <w:kern w:val="0"/>
                <w:szCs w:val="21"/>
              </w:rPr>
              <w:t>，评审委员会根据响应情况进行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完整无缺项且有额外保障措施得</w:t>
            </w:r>
            <w:del w:id="380" w:author="罗睿田" w:date="2026-03-18T18:54:00Z">
              <w:r>
                <w:rPr>
                  <w:rFonts w:hint="default" w:ascii="宋体" w:hAnsi="宋体" w:cs="宋体"/>
                  <w:color w:val="auto"/>
                  <w:kern w:val="0"/>
                  <w:szCs w:val="21"/>
                  <w:lang w:val="en-US" w:eastAsia="zh-CN"/>
                </w:rPr>
                <w:delText>3</w:delText>
              </w:r>
            </w:del>
            <w:ins w:id="381" w:author="罗睿田" w:date="2026-03-18T18:54:00Z">
              <w:r>
                <w:rPr>
                  <w:rFonts w:hint="eastAsia" w:ascii="宋体" w:hAnsi="宋体" w:cs="宋体"/>
                  <w:color w:val="auto"/>
                  <w:kern w:val="0"/>
                  <w:szCs w:val="21"/>
                  <w:lang w:val="en-US" w:eastAsia="zh-CN"/>
                </w:rPr>
                <w:t>4</w:t>
              </w:r>
            </w:ins>
            <w:r>
              <w:rPr>
                <w:rFonts w:hint="eastAsia" w:ascii="宋体" w:hAnsi="宋体" w:cs="宋体"/>
                <w:color w:val="auto"/>
                <w:kern w:val="0"/>
                <w:szCs w:val="21"/>
                <w:lang w:val="en-US" w:eastAsia="zh-CN"/>
              </w:rPr>
              <w:t>分，完整无缺项得2</w:t>
            </w:r>
            <w:r>
              <w:rPr>
                <w:rFonts w:hint="eastAsia" w:ascii="宋体" w:hAnsi="宋体" w:cs="宋体"/>
                <w:color w:val="auto"/>
                <w:kern w:val="0"/>
                <w:szCs w:val="21"/>
              </w:rPr>
              <w:t>分，</w:t>
            </w:r>
            <w:r>
              <w:rPr>
                <w:rFonts w:hint="eastAsia" w:ascii="宋体" w:hAnsi="宋体" w:cs="宋体"/>
                <w:color w:val="auto"/>
                <w:kern w:val="0"/>
                <w:szCs w:val="21"/>
                <w:lang w:val="en-US" w:eastAsia="zh-CN"/>
              </w:rPr>
              <w:t>有缺项得1</w:t>
            </w:r>
            <w:r>
              <w:rPr>
                <w:rFonts w:hint="eastAsia" w:ascii="宋体" w:hAnsi="宋体" w:cs="宋体"/>
                <w:color w:val="auto"/>
                <w:kern w:val="0"/>
                <w:szCs w:val="21"/>
              </w:rPr>
              <w:t>分，</w:t>
            </w:r>
            <w:r>
              <w:rPr>
                <w:rFonts w:hint="eastAsia" w:ascii="宋体" w:hAnsi="宋体" w:cs="宋体"/>
                <w:color w:val="auto"/>
                <w:kern w:val="0"/>
                <w:szCs w:val="21"/>
                <w:lang w:val="en-US" w:eastAsia="zh-CN"/>
              </w:rPr>
              <w:t>未明确技术保障措施得0分</w:t>
            </w:r>
            <w:r>
              <w:rPr>
                <w:rFonts w:hint="eastAsia" w:ascii="宋体" w:hAnsi="宋体" w:cs="宋体"/>
                <w:color w:val="auto"/>
                <w:kern w:val="0"/>
                <w:szCs w:val="21"/>
                <w:lang w:eastAsia="zh-CN"/>
              </w:rPr>
              <w:t>。</w:t>
            </w:r>
          </w:p>
        </w:tc>
      </w:tr>
      <w:tr w14:paraId="3010D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45" w:hRule="atLeast"/>
          <w:tblCellSpacing w:w="0" w:type="dxa"/>
        </w:trPr>
        <w:tc>
          <w:tcPr>
            <w:tcW w:w="1185" w:type="dxa"/>
            <w:tcBorders>
              <w:top w:val="single" w:color="auto" w:sz="6" w:space="0"/>
              <w:left w:val="single" w:color="auto" w:sz="6" w:space="0"/>
              <w:bottom w:val="nil"/>
              <w:right w:val="nil"/>
            </w:tcBorders>
            <w:noWrap w:val="0"/>
            <w:vAlign w:val="center"/>
          </w:tcPr>
          <w:p w14:paraId="604640C9">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noWrap w:val="0"/>
            <w:vAlign w:val="center"/>
          </w:tcPr>
          <w:p w14:paraId="56F033F0">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Change w:id="382">
                <w:tblGrid>
                  <w:gridCol w:w="3"/>
                  <w:gridCol w:w="708"/>
                  <w:gridCol w:w="3"/>
                  <w:gridCol w:w="1181"/>
                  <w:gridCol w:w="3"/>
                  <w:gridCol w:w="6727"/>
                  <w:gridCol w:w="3"/>
                </w:tblGrid>
              </w:tblGridChange>
            </w:tblGrid>
            <w:tr w14:paraId="41924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6F7441">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14B2CE">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80F11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0D7A4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0F6D7E2">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73C23C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6ACCD8">
                  <w:pPr>
                    <w:widowControl/>
                    <w:spacing w:before="100" w:beforeAutospacing="1" w:after="100" w:afterAutospacing="1"/>
                    <w:jc w:val="center"/>
                    <w:rPr>
                      <w:rFonts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00E17F">
                  <w:pPr>
                    <w:widowControl/>
                    <w:spacing w:before="100" w:beforeAutospacing="1" w:after="100" w:afterAutospacing="1"/>
                    <w:jc w:val="center"/>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54EF128">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1.1各投标人应在投标文件中列明各主机、配件和易耗品的保修期限,并承诺提供整机免费保修期</w:t>
                  </w:r>
                  <w:r>
                    <w:rPr>
                      <w:rFonts w:hint="eastAsia" w:ascii="宋体" w:hAnsi="宋体" w:cs="宋体"/>
                      <w:b/>
                      <w:bCs/>
                      <w:color w:val="auto"/>
                      <w:kern w:val="0"/>
                      <w:szCs w:val="21"/>
                      <w:u w:val="single"/>
                      <w:lang w:val="en-US" w:eastAsia="zh-CN"/>
                    </w:rPr>
                    <w:t>伍</w:t>
                  </w:r>
                  <w:r>
                    <w:rPr>
                      <w:rFonts w:hint="eastAsia" w:ascii="宋体" w:hAnsi="宋体" w:cs="宋体"/>
                      <w:b/>
                      <w:bCs/>
                      <w:color w:val="auto"/>
                      <w:kern w:val="0"/>
                      <w:szCs w:val="21"/>
                      <w:u w:val="single"/>
                    </w:rPr>
                    <w:t>年</w:t>
                  </w:r>
                  <w:r>
                    <w:rPr>
                      <w:rFonts w:hint="eastAsia" w:ascii="宋体" w:hAnsi="宋体" w:cs="宋体"/>
                      <w:color w:val="auto"/>
                      <w:kern w:val="0"/>
                      <w:szCs w:val="21"/>
                    </w:rPr>
                    <w:t>(全保)</w:t>
                  </w:r>
                  <w:r>
                    <w:rPr>
                      <w:rStyle w:val="17"/>
                      <w:rFonts w:hint="eastAsia" w:ascii="宋体" w:hAnsi="宋体" w:cs="宋体"/>
                      <w:color w:val="auto"/>
                      <w:szCs w:val="21"/>
                    </w:rPr>
                    <w:t>（特别提示：免费保修期达不到招标文件要求的，该投标文件不通过）</w:t>
                  </w:r>
                  <w:r>
                    <w:rPr>
                      <w:rFonts w:hint="eastAsia" w:ascii="宋体" w:hAnsi="宋体" w:cs="宋体"/>
                      <w:color w:val="auto"/>
                      <w:kern w:val="0"/>
                      <w:szCs w:val="21"/>
                    </w:rPr>
                    <w:t>,终身维修。保修期内,年度定期预防性维护保养次数应不少于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3C98E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5399AE7E">
                  <w:pPr>
                    <w:widowControl/>
                    <w:spacing w:before="100" w:beforeAutospacing="1" w:after="100" w:afterAutospacing="1" w:line="150" w:lineRule="atLeast"/>
                    <w:jc w:val="center"/>
                    <w:rPr>
                      <w:rFonts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866395D">
                  <w:pPr>
                    <w:widowControl/>
                    <w:spacing w:before="100" w:beforeAutospacing="1" w:after="100" w:afterAutospacing="1"/>
                    <w:jc w:val="center"/>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B65FB6">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6034F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4D0B2F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7392623">
                  <w:pPr>
                    <w:widowControl/>
                    <w:spacing w:before="100" w:beforeAutospacing="1" w:after="100" w:afterAutospacing="1"/>
                    <w:jc w:val="center"/>
                    <w:rPr>
                      <w:rFonts w:hint="eastAsia" w:ascii="宋体" w:hAnsi="宋体" w:eastAsia="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D3DE014">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lang w:val="en-US" w:eastAsia="zh-CN"/>
                    </w:rPr>
                    <w:t>2.2</w:t>
                  </w:r>
                  <w:r>
                    <w:rPr>
                      <w:rFonts w:hint="eastAsia"/>
                    </w:rPr>
                    <w:t>厂家必须在广东省有固定售后服务工作站（提供工程师电话和技术维修力量情况和维修的详细地址及联系方式）。专业工程师免费现场安装</w:t>
                  </w:r>
                  <w:r>
                    <w:rPr>
                      <w:rFonts w:hint="eastAsia"/>
                      <w:lang w:eastAsia="zh-CN"/>
                    </w:rPr>
                    <w:t>。</w:t>
                  </w:r>
                </w:p>
              </w:tc>
            </w:tr>
            <w:tr w14:paraId="49FC3E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2F3CE4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4191914">
                  <w:pPr>
                    <w:widowControl/>
                    <w:spacing w:before="100" w:beforeAutospacing="1" w:after="100" w:afterAutospacing="1"/>
                    <w:jc w:val="center"/>
                    <w:rPr>
                      <w:rFonts w:hint="eastAsia" w:ascii="宋体" w:hAnsi="宋体" w:eastAsia="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EF7C030">
                  <w:pPr>
                    <w:jc w:val="left"/>
                    <w:rPr>
                      <w:rFonts w:hint="eastAsia" w:ascii="宋体" w:hAnsi="宋体" w:eastAsia="宋体" w:cs="宋体"/>
                      <w:color w:val="auto"/>
                      <w:kern w:val="0"/>
                      <w:szCs w:val="21"/>
                    </w:rPr>
                  </w:pPr>
                  <w:r>
                    <w:rPr>
                      <w:rFonts w:hint="eastAsia"/>
                      <w:lang w:val="en-US" w:eastAsia="zh-CN"/>
                    </w:rPr>
                    <w:t>2.3</w:t>
                  </w:r>
                  <w:r>
                    <w:rPr>
                      <w:rFonts w:hint="eastAsia"/>
                    </w:rPr>
                    <w:t>提供400/800国内免费电话， 365天24小时的远程维护与服务，深圳地区有驻点工程师，4小时内电话响应，24小时维修到位（不可抗力情况除外），超过24小时不能完成维修的须提供备用机。</w:t>
                  </w:r>
                </w:p>
              </w:tc>
            </w:tr>
            <w:tr w14:paraId="6FC21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450584">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641854C4">
                  <w:pPr>
                    <w:widowControl/>
                    <w:spacing w:before="100" w:beforeAutospacing="1" w:after="100" w:afterAutospacing="1"/>
                    <w:jc w:val="center"/>
                    <w:rPr>
                      <w:rFonts w:hint="eastAsia" w:ascii="宋体" w:hAnsi="宋体" w:eastAsia="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363EEC2">
                  <w:pPr>
                    <w:jc w:val="left"/>
                    <w:rPr>
                      <w:rFonts w:hint="eastAsia" w:ascii="宋体" w:hAnsi="宋体" w:eastAsia="宋体" w:cs="宋体"/>
                      <w:color w:val="auto"/>
                      <w:kern w:val="0"/>
                      <w:szCs w:val="21"/>
                      <w:lang w:eastAsia="zh-CN"/>
                    </w:rPr>
                  </w:pPr>
                  <w:r>
                    <w:rPr>
                      <w:rFonts w:hint="eastAsia"/>
                      <w:lang w:val="en-US" w:eastAsia="zh-CN"/>
                    </w:rPr>
                    <w:t>2.4</w:t>
                  </w:r>
                  <w:r>
                    <w:rPr>
                      <w:rFonts w:hint="eastAsia"/>
                    </w:rPr>
                    <w:t>保证供应仪器的维修与配件</w:t>
                  </w:r>
                  <w:r>
                    <w:rPr>
                      <w:rFonts w:hint="eastAsia"/>
                      <w:lang w:eastAsia="zh-CN"/>
                    </w:rPr>
                    <w:t>。</w:t>
                  </w:r>
                </w:p>
              </w:tc>
            </w:tr>
            <w:tr w14:paraId="2D64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F0FF547">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0E7D539C">
                  <w:pPr>
                    <w:widowControl/>
                    <w:spacing w:before="100" w:beforeAutospacing="1" w:after="100" w:afterAutospacing="1"/>
                    <w:jc w:val="center"/>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A2B8B9">
                  <w:pPr>
                    <w:jc w:val="left"/>
                    <w:rPr>
                      <w:rFonts w:hint="eastAsia" w:ascii="宋体" w:hAnsi="宋体" w:eastAsia="宋体" w:cs="宋体"/>
                      <w:color w:val="auto"/>
                      <w:kern w:val="0"/>
                      <w:szCs w:val="21"/>
                    </w:rPr>
                  </w:pPr>
                  <w:r>
                    <w:rPr>
                      <w:rFonts w:hint="eastAsia" w:ascii="宋体" w:hAnsi="宋体" w:cs="宋体"/>
                      <w:kern w:val="0"/>
                      <w:sz w:val="24"/>
                      <w:szCs w:val="24"/>
                      <w:lang w:val="en-US" w:eastAsia="zh-CN"/>
                    </w:rPr>
                    <w:t>3.1</w:t>
                  </w:r>
                  <w:r>
                    <w:rPr>
                      <w:rFonts w:hint="eastAsia"/>
                    </w:rPr>
                    <w:t xml:space="preserve"> 免费提供技术咨询、软件升级；</w:t>
                  </w:r>
                </w:p>
              </w:tc>
            </w:tr>
            <w:tr w14:paraId="6D899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AAFEC9">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212D2FB7">
                  <w:pPr>
                    <w:widowControl/>
                    <w:spacing w:before="100" w:beforeAutospacing="1" w:after="100" w:afterAutospacing="1"/>
                    <w:jc w:val="center"/>
                    <w:rPr>
                      <w:rFonts w:hint="eastAsia" w:ascii="宋体" w:hAnsi="宋体" w:eastAsia="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681DB7">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w:t>
                  </w:r>
                  <w:r>
                    <w:rPr>
                      <w:rFonts w:hint="eastAsia" w:ascii="Times New Roman" w:hAnsi="Times New Roman" w:eastAsia="宋体" w:cs="Times New Roman"/>
                    </w:rPr>
                    <w:t>所提供的所有的硬件、软件与我院现有的PACS端口免费连接</w:t>
                  </w:r>
                  <w:r>
                    <w:rPr>
                      <w:rFonts w:hint="eastAsia" w:ascii="Times New Roman" w:hAnsi="Times New Roman" w:eastAsia="宋体" w:cs="Times New Roman"/>
                      <w:lang w:eastAsia="zh-CN"/>
                    </w:rPr>
                    <w:t>。</w:t>
                  </w:r>
                </w:p>
              </w:tc>
            </w:tr>
            <w:tr w14:paraId="614020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441702">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B5F13D">
                  <w:pPr>
                    <w:widowControl/>
                    <w:spacing w:before="100" w:beforeAutospacing="1" w:after="100" w:afterAutospacing="1"/>
                    <w:jc w:val="center"/>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相关培训</w:t>
                  </w:r>
                </w:p>
              </w:tc>
              <w:tc>
                <w:tcPr>
                  <w:tcW w:w="673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3205325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4.1</w:t>
                  </w:r>
                  <w:r>
                    <w:rPr>
                      <w:rFonts w:hint="eastAsia" w:ascii="Times New Roman" w:hAnsi="Times New Roman" w:eastAsia="宋体" w:cs="Times New Roman"/>
                    </w:rPr>
                    <w:t>有专业人员对临床操作人员进行专业的培训，并对维修工程师进行维护、维修培训。</w:t>
                  </w:r>
                </w:p>
              </w:tc>
            </w:tr>
            <w:tr w14:paraId="0FACB3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E031D3">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9E445B">
                  <w:pPr>
                    <w:widowControl/>
                    <w:spacing w:before="100" w:beforeAutospacing="1" w:after="100" w:afterAutospacing="1"/>
                    <w:jc w:val="center"/>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603369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5.1</w:t>
                  </w:r>
                  <w:r>
                    <w:rPr>
                      <w:rFonts w:hint="eastAsia" w:ascii="Times New Roman" w:hAnsi="Times New Roman" w:eastAsia="宋体" w:cs="Times New Roman"/>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D73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29A307E">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0A3CD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5F2AB9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55A2DD84">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b w:val="0"/>
                      <w:bCs w:val="0"/>
                      <w:color w:val="auto"/>
                      <w:kern w:val="0"/>
                      <w:szCs w:val="21"/>
                      <w:lang w:eastAsia="zh-CN"/>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1FB7792">
                  <w:pPr>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厂家提供终身维修，终身免费提供软件升级</w:t>
                  </w:r>
                </w:p>
              </w:tc>
            </w:tr>
            <w:tr w14:paraId="1BD2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8FF1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BB5872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9192C7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由设备制造商提供售后服务，</w:t>
                  </w:r>
                  <w:r>
                    <w:rPr>
                      <w:rFonts w:hint="eastAsia" w:ascii="Times New Roman" w:hAnsi="Times New Roman" w:eastAsia="宋体" w:cs="Times New Roman"/>
                      <w:u w:val="single"/>
                    </w:rPr>
                    <w:t xml:space="preserve"> 4 </w:t>
                  </w:r>
                  <w:r>
                    <w:rPr>
                      <w:rFonts w:hint="eastAsia" w:ascii="Times New Roman" w:hAnsi="Times New Roman" w:eastAsia="宋体" w:cs="Times New Roman"/>
                    </w:rPr>
                    <w:t>小时内响应，</w:t>
                  </w:r>
                  <w:r>
                    <w:rPr>
                      <w:rFonts w:hint="eastAsia" w:ascii="Times New Roman" w:hAnsi="Times New Roman" w:eastAsia="宋体" w:cs="Times New Roman"/>
                      <w:u w:val="single"/>
                    </w:rPr>
                    <w:t xml:space="preserve"> 24 </w:t>
                  </w:r>
                  <w:r>
                    <w:rPr>
                      <w:rFonts w:hint="eastAsia" w:ascii="Times New Roman" w:hAnsi="Times New Roman" w:eastAsia="宋体" w:cs="Times New Roman"/>
                    </w:rPr>
                    <w:t>小时维修到位（不可抗力情况除外）。消耗品和零配件供应及时，特殊情况下可提供备用机。</w:t>
                  </w:r>
                </w:p>
              </w:tc>
            </w:tr>
            <w:tr w14:paraId="23969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901EE1D">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0C7FD9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0F5BAF5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保修期满后，投标人应以优惠价供应维修零配件、消耗品和延续保修合同。零配件、消耗品</w:t>
                  </w:r>
                  <w:r>
                    <w:rPr>
                      <w:rFonts w:hint="eastAsia" w:ascii="Times New Roman" w:hAnsi="Times New Roman" w:eastAsia="宋体" w:cs="Times New Roman"/>
                      <w:lang w:eastAsia="zh-CN"/>
                    </w:rPr>
                    <w:t>、试剂</w:t>
                  </w:r>
                  <w:r>
                    <w:rPr>
                      <w:rFonts w:hint="eastAsia" w:ascii="Times New Roman" w:hAnsi="Times New Roman" w:eastAsia="宋体" w:cs="Times New Roman"/>
                    </w:rPr>
                    <w:t>和延续保修合同的报价明细必须填写于《零配件、消耗品和延续保修合同报价明清单》中。</w:t>
                  </w:r>
                </w:p>
              </w:tc>
            </w:tr>
            <w:tr w14:paraId="2356D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D4E3F6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0F26386">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253E40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采购人可与投标人就优惠价进行谈判，但优惠价不得高于投标人在投标文件的《零配件、消耗品和延续保修合同报价明清单》中承诺的维修零配件、消耗品和延续保修合同的报价。</w:t>
                  </w:r>
                </w:p>
              </w:tc>
            </w:tr>
            <w:tr w14:paraId="5D80C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62D5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D2A779B">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49B45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设备制造商维修的货物经采购人验收合格，且设备制造商提供维修专用发票后，采购人支付维修费用。</w:t>
                  </w:r>
                </w:p>
              </w:tc>
            </w:tr>
            <w:tr w14:paraId="3AD6E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7743E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50D8C901">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4E93E7">
                  <w:pPr>
                    <w:jc w:val="lef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投标人及设备制造商不得以任何理由不按时进行维修，不得要求采购人购买所谓“保修服务”（即：不论设备有无故障先买保修服务），不得在设备中嵌设任何不利于采购人使用与维修设备的障碍。</w:t>
                  </w:r>
                </w:p>
              </w:tc>
            </w:tr>
            <w:tr w14:paraId="6BCE5F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528D44">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66DFF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2D9598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159AD41D">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F1401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color w:val="auto"/>
                      <w:kern w:val="0"/>
                      <w:szCs w:val="21"/>
                    </w:rPr>
                    <w:t>投标人在签订合同之日起</w:t>
                  </w:r>
                  <w:r>
                    <w:rPr>
                      <w:rFonts w:hint="eastAsia" w:ascii="宋体" w:hAnsi="宋体" w:cs="宋体"/>
                      <w:color w:val="auto"/>
                      <w:kern w:val="0"/>
                      <w:szCs w:val="21"/>
                      <w:u w:val="single"/>
                      <w:lang w:val="en-US" w:eastAsia="zh-CN"/>
                    </w:rPr>
                    <w:t>30</w:t>
                  </w:r>
                  <w:r>
                    <w:rPr>
                      <w:rFonts w:hint="eastAsia" w:ascii="宋体" w:hAnsi="宋体" w:cs="宋体"/>
                      <w:color w:val="auto"/>
                      <w:kern w:val="0"/>
                      <w:szCs w:val="21"/>
                    </w:rPr>
                    <w:t>天内交货</w:t>
                  </w:r>
                  <w:r>
                    <w:rPr>
                      <w:rFonts w:ascii="宋体" w:hAnsi="宋体" w:cs="宋体"/>
                      <w:kern w:val="0"/>
                      <w:sz w:val="24"/>
                      <w:szCs w:val="24"/>
                    </w:rPr>
                    <w:t>。</w:t>
                  </w:r>
                </w:p>
              </w:tc>
            </w:tr>
            <w:tr w14:paraId="149FEE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Change w:id="383" w:author="罗睿田" w:date="2026-03-18T18:38:41Z">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blPrExChange>
              </w:tblPrEx>
              <w:trPr>
                <w:trHeight w:val="90" w:hRule="atLeast"/>
                <w:trPrChange w:id="383" w:author="罗睿田" w:date="2026-03-18T18:38:41Z">
                  <w:trPr>
                    <w:gridAfter w:val="1"/>
                    <w:trHeight w:val="766" w:hRule="atLeast"/>
                  </w:trPr>
                </w:trPrChange>
              </w:trPr>
              <w:tc>
                <w:tcPr>
                  <w:tcW w:w="711" w:type="dxa"/>
                  <w:vMerge w:val="continue"/>
                  <w:tcBorders>
                    <w:left w:val="single" w:color="auto" w:sz="8" w:space="0"/>
                    <w:right w:val="single" w:color="auto" w:sz="8" w:space="0"/>
                  </w:tcBorders>
                  <w:noWrap w:val="0"/>
                  <w:vAlign w:val="center"/>
                  <w:tcPrChange w:id="384" w:author="罗睿田" w:date="2026-03-18T18:38:41Z">
                    <w:tcPr>
                      <w:tcW w:w="711" w:type="dxa"/>
                      <w:gridSpan w:val="2"/>
                      <w:vMerge w:val="continue"/>
                      <w:tcBorders>
                        <w:left w:val="single" w:color="auto" w:sz="8" w:space="0"/>
                        <w:right w:val="single" w:color="auto" w:sz="8" w:space="0"/>
                      </w:tcBorders>
                      <w:noWrap w:val="0"/>
                      <w:vAlign w:val="center"/>
                    </w:tcPr>
                  </w:tcPrChange>
                </w:tcPr>
                <w:p w14:paraId="453719D4">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Change w:id="385" w:author="罗睿田" w:date="2026-03-18T18:38:41Z">
                    <w:tcPr>
                      <w:tcW w:w="1184" w:type="dxa"/>
                      <w:gridSpan w:val="2"/>
                      <w:vMerge w:val="continue"/>
                      <w:tcBorders>
                        <w:left w:val="nil"/>
                        <w:right w:val="single" w:color="auto" w:sz="8" w:space="0"/>
                      </w:tcBorders>
                      <w:noWrap w:val="0"/>
                      <w:vAlign w:val="center"/>
                    </w:tcPr>
                  </w:tcPrChange>
                </w:tcPr>
                <w:p w14:paraId="73061C55">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Change w:id="386" w:author="罗睿田" w:date="2026-03-18T18:38:41Z">
                    <w:tcPr>
                      <w:tcW w:w="673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tcPrChange>
                </w:tcPr>
                <w:p w14:paraId="4257E33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color w:val="auto"/>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02386C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0D71AB02">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231223C2">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1B79BE13">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color w:val="auto"/>
                      <w:kern w:val="0"/>
                      <w:szCs w:val="21"/>
                    </w:rPr>
                    <w:t>报关证明</w:t>
                  </w:r>
                  <w:r>
                    <w:rPr>
                      <w:rFonts w:hint="eastAsia" w:ascii="宋体" w:hAnsi="宋体" w:cs="宋体"/>
                      <w:color w:val="auto"/>
                      <w:spacing w:val="-3"/>
                      <w:kern w:val="0"/>
                      <w:szCs w:val="21"/>
                    </w:rPr>
                    <w:t>文件、</w:t>
                  </w:r>
                  <w:r>
                    <w:rPr>
                      <w:rFonts w:hint="eastAsia" w:ascii="宋体" w:hAnsi="宋体" w:cs="宋体"/>
                      <w:color w:val="auto"/>
                      <w:kern w:val="0"/>
                      <w:szCs w:val="21"/>
                    </w:rPr>
                    <w:t>原产地证明和</w:t>
                  </w:r>
                  <w:r>
                    <w:rPr>
                      <w:rFonts w:hint="eastAsia" w:ascii="宋体" w:hAnsi="宋体" w:cs="宋体"/>
                      <w:color w:val="auto"/>
                      <w:spacing w:val="-3"/>
                      <w:kern w:val="0"/>
                      <w:szCs w:val="21"/>
                    </w:rPr>
                    <w:t>商检合格证明文件。</w:t>
                  </w:r>
                </w:p>
              </w:tc>
            </w:tr>
            <w:tr w14:paraId="60CC5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1845F3">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8ABA2A">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E92BB9">
                  <w:pPr>
                    <w:widowControl/>
                    <w:jc w:val="left"/>
                    <w:rPr>
                      <w:rFonts w:ascii="宋体" w:hAnsi="宋体" w:cs="宋体"/>
                      <w:kern w:val="0"/>
                      <w:sz w:val="24"/>
                      <w:szCs w:val="24"/>
                    </w:rPr>
                  </w:pPr>
                  <w:r>
                    <w:rPr>
                      <w:rFonts w:hint="eastAsia" w:ascii="宋体" w:hAnsi="宋体" w:cs="宋体"/>
                      <w:color w:val="auto"/>
                      <w:kern w:val="0"/>
                      <w:szCs w:val="21"/>
                    </w:rPr>
                    <w:t>2.1投标人负责将货物安全无损运抵采购人指定地点,并承担设备的包装、运输、保险、装卸、安装调试、培训、商检及计量检测、关税、增值税和进口代理等费用。</w:t>
                  </w:r>
                </w:p>
              </w:tc>
            </w:tr>
            <w:tr w14:paraId="6B120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9919B5">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BCBD91">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54F26F">
                  <w:pPr>
                    <w:widowControl/>
                    <w:jc w:val="left"/>
                    <w:rPr>
                      <w:rFonts w:ascii="宋体" w:hAnsi="宋体" w:cs="宋体"/>
                      <w:kern w:val="0"/>
                      <w:sz w:val="24"/>
                      <w:szCs w:val="24"/>
                    </w:rPr>
                  </w:pPr>
                  <w:r>
                    <w:rPr>
                      <w:rFonts w:hint="eastAsia" w:ascii="宋体" w:hAnsi="宋体" w:cs="宋体"/>
                      <w:color w:val="auto"/>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color w:val="auto"/>
                      <w:kern w:val="0"/>
                      <w:szCs w:val="21"/>
                      <w:u w:val="single"/>
                    </w:rPr>
                    <w:t xml:space="preserve"> 7 </w:t>
                  </w:r>
                  <w:r>
                    <w:rPr>
                      <w:rFonts w:hint="eastAsia" w:ascii="宋体" w:hAnsi="宋体" w:cs="宋体"/>
                      <w:color w:val="auto"/>
                      <w:kern w:val="0"/>
                      <w:szCs w:val="21"/>
                    </w:rPr>
                    <w:t>天内采取补足、更换或退货等措施,以满足规格的要求，由此发生的一切损失和费用由投标人承担。</w:t>
                  </w:r>
                </w:p>
              </w:tc>
            </w:tr>
            <w:tr w14:paraId="3013F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B667A1">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516F4F">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0A9488">
                  <w:pPr>
                    <w:widowControl/>
                    <w:jc w:val="left"/>
                    <w:rPr>
                      <w:rFonts w:ascii="宋体" w:hAnsi="宋体" w:cs="宋体"/>
                      <w:kern w:val="0"/>
                      <w:sz w:val="24"/>
                      <w:szCs w:val="24"/>
                    </w:rPr>
                  </w:pPr>
                  <w:r>
                    <w:rPr>
                      <w:rFonts w:hint="eastAsia" w:ascii="宋体" w:hAnsi="宋体" w:cs="宋体"/>
                      <w:color w:val="auto"/>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color w:val="auto"/>
                      <w:kern w:val="0"/>
                      <w:szCs w:val="21"/>
                      <w:u w:val="single"/>
                    </w:rPr>
                    <w:t xml:space="preserve"> 7 </w:t>
                  </w:r>
                  <w:r>
                    <w:rPr>
                      <w:rFonts w:hint="eastAsia" w:ascii="宋体" w:hAnsi="宋体" w:cs="宋体"/>
                      <w:color w:val="auto"/>
                      <w:spacing w:val="-3"/>
                      <w:kern w:val="0"/>
                      <w:szCs w:val="21"/>
                    </w:rPr>
                    <w:t>天内安装调试完毕。</w:t>
                  </w:r>
                </w:p>
              </w:tc>
            </w:tr>
            <w:tr w14:paraId="02D0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597A96">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7E26DA">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BE4E1">
                  <w:pPr>
                    <w:widowControl/>
                    <w:jc w:val="left"/>
                    <w:rPr>
                      <w:rFonts w:ascii="宋体" w:hAnsi="宋体" w:cs="宋体"/>
                      <w:kern w:val="0"/>
                      <w:sz w:val="24"/>
                      <w:szCs w:val="24"/>
                    </w:rPr>
                  </w:pPr>
                  <w:r>
                    <w:rPr>
                      <w:rFonts w:hint="eastAsia" w:ascii="宋体" w:hAnsi="宋体" w:cs="宋体"/>
                      <w:color w:val="auto"/>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332E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1D7529">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B66B23">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28457E">
                  <w:pPr>
                    <w:widowControl/>
                    <w:jc w:val="left"/>
                    <w:rPr>
                      <w:rFonts w:hint="eastAsia" w:ascii="宋体" w:hAnsi="宋体" w:cs="宋体"/>
                      <w:color w:val="auto"/>
                      <w:kern w:val="0"/>
                      <w:szCs w:val="21"/>
                    </w:rPr>
                  </w:pPr>
                  <w:r>
                    <w:rPr>
                      <w:rFonts w:hint="eastAsia" w:ascii="宋体" w:hAnsi="宋体" w:cs="宋体"/>
                      <w:color w:val="auto"/>
                      <w:kern w:val="0"/>
                      <w:szCs w:val="21"/>
                    </w:rPr>
                    <w:t>3.1中标人应派专业技术人员免费对采购单位指定人员进行定期培训及指导，直至其完全掌握设备的基本故障处理技术。</w:t>
                  </w:r>
                </w:p>
              </w:tc>
            </w:tr>
            <w:tr w14:paraId="23D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B2948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D36A71">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3EEC1F">
                  <w:pPr>
                    <w:widowControl/>
                    <w:jc w:val="left"/>
                    <w:rPr>
                      <w:rFonts w:hint="eastAsia" w:ascii="宋体" w:hAnsi="宋体" w:cs="宋体"/>
                      <w:color w:val="auto"/>
                      <w:kern w:val="0"/>
                      <w:szCs w:val="21"/>
                    </w:rPr>
                  </w:pPr>
                  <w:r>
                    <w:rPr>
                      <w:rFonts w:hint="eastAsia" w:ascii="宋体" w:hAnsi="宋体" w:cs="宋体"/>
                      <w:color w:val="auto"/>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7CA74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FDBEB7">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7690E4">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E1420">
                  <w:pPr>
                    <w:widowControl/>
                    <w:jc w:val="left"/>
                    <w:rPr>
                      <w:rFonts w:hint="eastAsia" w:ascii="宋体" w:hAnsi="宋体" w:cs="宋体"/>
                      <w:color w:val="auto"/>
                      <w:kern w:val="0"/>
                      <w:szCs w:val="21"/>
                    </w:rPr>
                  </w:pPr>
                  <w:r>
                    <w:rPr>
                      <w:rFonts w:hint="eastAsia" w:ascii="宋体" w:hAnsi="宋体" w:cs="宋体"/>
                      <w:color w:val="auto"/>
                      <w:kern w:val="0"/>
                      <w:szCs w:val="21"/>
                    </w:rPr>
                    <w:t>4.2采购人购买产品后，有权对该产品与其他设备进行配套、整合或适当改进，而免受侵犯专利权的起诉。</w:t>
                  </w:r>
                </w:p>
              </w:tc>
            </w:tr>
            <w:tr w14:paraId="135013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0F7C43C4">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40949052">
                  <w:pPr>
                    <w:widowControl/>
                    <w:spacing w:before="100" w:beforeAutospacing="1" w:after="100" w:afterAutospacing="1"/>
                    <w:jc w:val="center"/>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649D352">
                  <w:pPr>
                    <w:widowControl/>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5.1</w:t>
                  </w:r>
                  <w:r>
                    <w:rPr>
                      <w:rFonts w:hint="eastAsia" w:ascii="宋体" w:hAnsi="宋体" w:cs="宋体"/>
                      <w:color w:val="auto"/>
                      <w:kern w:val="0"/>
                      <w:szCs w:val="21"/>
                    </w:rPr>
                    <w:t>除采购方另有要求外，投标人在签订合同之日起30日历日内交货。货到安装及经甲方验收合格并且乙方向甲方提供全额有效发票，</w:t>
                  </w:r>
                  <w:r>
                    <w:rPr>
                      <w:rFonts w:hint="eastAsia" w:ascii="宋体" w:hAnsi="宋体" w:cs="宋体"/>
                      <w:color w:val="auto"/>
                      <w:kern w:val="0"/>
                      <w:szCs w:val="21"/>
                      <w:lang w:val="en-US" w:eastAsia="zh-CN"/>
                    </w:rPr>
                    <w:t>符合付款条件，</w:t>
                  </w:r>
                  <w:r>
                    <w:rPr>
                      <w:rFonts w:hint="eastAsia" w:ascii="宋体" w:hAnsi="宋体" w:cs="宋体"/>
                      <w:color w:val="auto"/>
                      <w:kern w:val="0"/>
                      <w:szCs w:val="21"/>
                    </w:rPr>
                    <w:t>甲方以银行转账方式支付100%货款给乙方。</w:t>
                  </w:r>
                </w:p>
              </w:tc>
            </w:tr>
            <w:tr w14:paraId="692F0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4003F6E">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3D39CC89">
                  <w:pPr>
                    <w:widowControl/>
                    <w:spacing w:before="100" w:beforeAutospacing="1" w:after="100" w:afterAutospacing="1"/>
                    <w:jc w:val="center"/>
                    <w:rPr>
                      <w:rFonts w:hint="eastAsia" w:ascii="宋体" w:hAnsi="宋体" w:eastAsia="宋体" w:cs="宋体"/>
                      <w:b w:val="0"/>
                      <w:bCs w:val="0"/>
                      <w:color w:val="auto"/>
                      <w:kern w:val="0"/>
                      <w:szCs w:val="21"/>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686D5FF">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5.2</w:t>
                  </w:r>
                  <w:r>
                    <w:rPr>
                      <w:rFonts w:hint="eastAsia" w:ascii="宋体" w:hAnsi="宋体" w:cs="宋体"/>
                      <w:color w:val="auto"/>
                      <w:kern w:val="0"/>
                      <w:szCs w:val="21"/>
                    </w:rPr>
                    <w:t>由于供应商的原因，未能按时供货，每迟一天罚款合同总额的0.5%；如超过供货期30天，我院将终止合同并通过法律程序对供应商进行索赔。</w:t>
                  </w:r>
                </w:p>
              </w:tc>
            </w:tr>
            <w:tr w14:paraId="17331E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E7771F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14B8DE0">
                  <w:pPr>
                    <w:widowControl/>
                    <w:spacing w:before="100" w:beforeAutospacing="1" w:after="100" w:afterAutospacing="1"/>
                    <w:jc w:val="center"/>
                    <w:rPr>
                      <w:rFonts w:hint="eastAsia" w:ascii="宋体" w:hAnsi="宋体" w:eastAsia="宋体" w:cs="宋体"/>
                      <w:b w:val="0"/>
                      <w:bCs w:val="0"/>
                      <w:color w:val="auto"/>
                      <w:kern w:val="0"/>
                      <w:szCs w:val="21"/>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576A6118">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5.3</w:t>
                  </w:r>
                  <w:r>
                    <w:rPr>
                      <w:rFonts w:hint="eastAsia" w:ascii="宋体" w:hAnsi="宋体" w:cs="宋体"/>
                      <w:color w:val="auto"/>
                      <w:kern w:val="0"/>
                      <w:szCs w:val="21"/>
                    </w:rPr>
                    <w:t>由于供应商的原因，在货到一周内未进行安装调试，或安装调试时间超过正常要求，按每超过一天罚款合同总额的0.5%或按我院损失罚款。情节严重者，我院将依法律程序对供应商进行索赔</w:t>
                  </w:r>
                </w:p>
              </w:tc>
            </w:tr>
            <w:tr w14:paraId="1BDD2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F2830B8">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AA88478">
                  <w:pPr>
                    <w:widowControl/>
                    <w:spacing w:before="100" w:beforeAutospacing="1" w:after="100" w:afterAutospacing="1"/>
                    <w:jc w:val="center"/>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8DCFB6">
                  <w:pPr>
                    <w:widowControl/>
                    <w:jc w:val="left"/>
                    <w:rPr>
                      <w:rFonts w:hint="eastAsia" w:ascii="宋体" w:hAnsi="宋体" w:cs="宋体"/>
                      <w:color w:val="auto"/>
                      <w:kern w:val="0"/>
                      <w:szCs w:val="21"/>
                    </w:rPr>
                  </w:pPr>
                  <w:r>
                    <w:rPr>
                      <w:rFonts w:hint="eastAsia" w:ascii="宋体" w:hAnsi="宋体" w:cs="宋体"/>
                      <w:color w:val="auto"/>
                      <w:kern w:val="0"/>
                      <w:szCs w:val="21"/>
                    </w:rPr>
                    <w:t>6.1中标人不能交货的，需偿付不能交货部分货款的</w:t>
                  </w:r>
                  <w:ins w:id="387" w:author="罗睿田" w:date="2026-03-18T18:38:33Z">
                    <w:r>
                      <w:rPr>
                        <w:rFonts w:hint="eastAsia" w:ascii="宋体" w:hAnsi="宋体" w:cs="宋体"/>
                        <w:color w:val="auto"/>
                        <w:kern w:val="0"/>
                        <w:szCs w:val="21"/>
                        <w:lang w:val="en-US" w:eastAsia="zh-CN"/>
                      </w:rPr>
                      <w:t xml:space="preserve"> </w:t>
                    </w:r>
                  </w:ins>
                  <w:del w:id="388" w:author="罗睿田" w:date="2026-03-18T18:38:32Z">
                    <w:r>
                      <w:rPr>
                        <w:rFonts w:hint="eastAsia" w:ascii="宋体" w:hAnsi="宋体" w:cs="宋体"/>
                        <w:color w:val="auto"/>
                        <w:kern w:val="0"/>
                        <w:szCs w:val="21"/>
                        <w:lang w:val="en-US" w:eastAsia="zh-CN"/>
                      </w:rPr>
                      <w:delText xml:space="preserve"> </w:delText>
                    </w:r>
                  </w:del>
                  <w:r>
                    <w:rPr>
                      <w:rFonts w:hint="eastAsia" w:ascii="宋体" w:hAnsi="宋体" w:cs="宋体"/>
                      <w:color w:val="auto"/>
                      <w:kern w:val="0"/>
                      <w:szCs w:val="21"/>
                      <w:u w:val="single"/>
                      <w:rPrChange w:id="389" w:author="罗睿田" w:date="2026-03-18T18:38:30Z">
                        <w:rPr>
                          <w:rFonts w:hint="eastAsia" w:ascii="宋体" w:hAnsi="宋体" w:cs="宋体"/>
                          <w:color w:val="auto"/>
                          <w:kern w:val="0"/>
                          <w:szCs w:val="21"/>
                        </w:rPr>
                      </w:rPrChange>
                    </w:rPr>
                    <w:t>10</w:t>
                  </w:r>
                  <w:ins w:id="390" w:author="罗睿田" w:date="2026-03-18T18:38:34Z">
                    <w:r>
                      <w:rPr>
                        <w:rFonts w:hint="eastAsia" w:ascii="宋体" w:hAnsi="宋体" w:cs="宋体"/>
                        <w:color w:val="auto"/>
                        <w:kern w:val="0"/>
                        <w:szCs w:val="21"/>
                        <w:u w:val="single"/>
                        <w:lang w:val="en-US" w:eastAsia="zh-CN"/>
                      </w:rPr>
                      <w:t xml:space="preserve"> </w:t>
                    </w:r>
                  </w:ins>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%的违约金并按主管部门相关规定处理。</w:t>
                  </w:r>
                </w:p>
              </w:tc>
            </w:tr>
            <w:tr w14:paraId="79E52D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3AA223E0">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C575B81">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CAF27">
                  <w:pPr>
                    <w:widowControl/>
                    <w:jc w:val="left"/>
                    <w:rPr>
                      <w:rFonts w:hint="eastAsia" w:ascii="宋体" w:hAnsi="宋体" w:cs="宋体"/>
                      <w:color w:val="auto"/>
                      <w:kern w:val="0"/>
                      <w:szCs w:val="21"/>
                    </w:rPr>
                  </w:pPr>
                  <w:r>
                    <w:rPr>
                      <w:rFonts w:hint="eastAsia" w:ascii="宋体" w:hAnsi="宋体" w:cs="宋体"/>
                      <w:color w:val="auto"/>
                      <w:kern w:val="0"/>
                      <w:szCs w:val="21"/>
                    </w:rPr>
                    <w:t>6.2中标人逾期交货的，将</w:t>
                  </w:r>
                  <w:del w:id="391" w:author="罗睿田" w:date="2026-03-18T18:43:24Z">
                    <w:r>
                      <w:rPr>
                        <w:rFonts w:hint="eastAsia" w:ascii="宋体" w:hAnsi="宋体" w:cs="宋体"/>
                        <w:color w:val="auto"/>
                        <w:kern w:val="0"/>
                        <w:szCs w:val="21"/>
                      </w:rPr>
                      <w:delText>被没收履约保证金并</w:delText>
                    </w:r>
                  </w:del>
                  <w:r>
                    <w:rPr>
                      <w:rFonts w:hint="eastAsia" w:ascii="宋体" w:hAnsi="宋体" w:cs="宋体"/>
                      <w:color w:val="auto"/>
                      <w:kern w:val="0"/>
                      <w:szCs w:val="21"/>
                    </w:rPr>
                    <w:t>按主管部门相关规定处理。</w:t>
                  </w:r>
                </w:p>
              </w:tc>
            </w:tr>
            <w:tr w14:paraId="62619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E6FADC">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7967BB">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690E23">
                  <w:pPr>
                    <w:widowControl/>
                    <w:jc w:val="left"/>
                    <w:rPr>
                      <w:rFonts w:hint="eastAsia" w:ascii="宋体" w:hAnsi="宋体" w:cs="宋体"/>
                      <w:color w:val="auto"/>
                      <w:kern w:val="0"/>
                      <w:szCs w:val="21"/>
                    </w:rPr>
                  </w:pPr>
                  <w:r>
                    <w:rPr>
                      <w:rFonts w:hint="eastAsia" w:ascii="宋体" w:hAnsi="宋体" w:cs="宋体"/>
                      <w:color w:val="auto"/>
                      <w:kern w:val="0"/>
                      <w:szCs w:val="21"/>
                    </w:rPr>
                    <w:t>6.3中标人所交付产品、工程或服务不符合其投标承诺的，或在投标阶段为了中标而盲目虚假承诺、低价恶性竞争，在履约阶段则通过偷工减料、以次充好而获取利润的，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kern w:val="0"/>
                      <w:szCs w:val="21"/>
                      <w:lang w:eastAsia="zh-CN"/>
                    </w:rPr>
                    <w:t>被列入深圳市儿童医院履约等级“差”评，三年内不得参与我院招投标项目</w:t>
                  </w:r>
                  <w:r>
                    <w:rPr>
                      <w:rFonts w:hint="eastAsia" w:ascii="宋体" w:hAnsi="宋体" w:cs="宋体"/>
                      <w:color w:val="auto"/>
                      <w:kern w:val="0"/>
                      <w:szCs w:val="21"/>
                    </w:rPr>
                    <w:t>。</w:t>
                  </w:r>
                </w:p>
              </w:tc>
            </w:tr>
            <w:tr w14:paraId="7DA64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DDA3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CF8AF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0D6F96">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593A08ED">
            <w:pPr>
              <w:widowControl/>
              <w:jc w:val="left"/>
              <w:rPr>
                <w:rFonts w:ascii="宋体" w:hAnsi="宋体" w:cs="宋体"/>
                <w:kern w:val="0"/>
                <w:sz w:val="24"/>
                <w:szCs w:val="24"/>
              </w:rPr>
            </w:pPr>
          </w:p>
        </w:tc>
      </w:tr>
    </w:tbl>
    <w:p w14:paraId="1D5581E6">
      <w:pPr>
        <w:rPr>
          <w:rFonts w:hint="eastAsia"/>
        </w:rPr>
      </w:pPr>
    </w:p>
    <w:p w14:paraId="644F3F8B">
      <w:pPr>
        <w:jc w:val="left"/>
        <w:rPr>
          <w:rFonts w:asciiTheme="minorEastAsia" w:hAnsiTheme="minorEastAsia" w:eastAsiaTheme="minorEastAsia"/>
          <w:b/>
          <w:bCs/>
          <w:color w:val="FF0000"/>
          <w:sz w:val="24"/>
          <w:szCs w:val="24"/>
        </w:rPr>
      </w:pPr>
    </w:p>
    <w:p w14:paraId="43FEECFB">
      <w:pPr>
        <w:rPr>
          <w:rFonts w:asciiTheme="minorEastAsia" w:hAnsiTheme="minorEastAsia" w:eastAsiaTheme="minorEastAsia"/>
          <w:sz w:val="24"/>
          <w:szCs w:val="24"/>
        </w:rPr>
      </w:pPr>
    </w:p>
    <w:p w14:paraId="1469674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7CE57092">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F32E172">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696BD404">
      <w:pPr>
        <w:pStyle w:val="5"/>
        <w:spacing w:line="300" w:lineRule="auto"/>
        <w:jc w:val="center"/>
        <w:rPr>
          <w:rFonts w:asciiTheme="minorEastAsia" w:hAnsiTheme="minorEastAsia" w:eastAsiaTheme="minorEastAsia"/>
          <w:szCs w:val="24"/>
        </w:rPr>
      </w:pPr>
      <w:bookmarkStart w:id="12" w:name="_Toc313109540"/>
      <w:bookmarkStart w:id="13" w:name="_Toc201743194"/>
      <w:bookmarkStart w:id="14" w:name="_Toc201998022"/>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5DC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5144AF7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0A947F8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1B7D3F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2B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16E165B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928475A">
            <w:pPr>
              <w:rPr>
                <w:rFonts w:asciiTheme="minorEastAsia" w:hAnsiTheme="minorEastAsia" w:eastAsiaTheme="minorEastAsia"/>
                <w:sz w:val="24"/>
                <w:szCs w:val="24"/>
              </w:rPr>
            </w:pPr>
          </w:p>
        </w:tc>
        <w:tc>
          <w:tcPr>
            <w:tcW w:w="5109" w:type="dxa"/>
            <w:vAlign w:val="center"/>
          </w:tcPr>
          <w:p w14:paraId="56E3D3A5">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2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88D993B">
            <w:pPr>
              <w:jc w:val="center"/>
              <w:rPr>
                <w:rFonts w:asciiTheme="minorEastAsia" w:hAnsiTheme="minorEastAsia" w:eastAsiaTheme="minorEastAsia"/>
                <w:sz w:val="24"/>
                <w:szCs w:val="24"/>
              </w:rPr>
            </w:pPr>
          </w:p>
        </w:tc>
        <w:tc>
          <w:tcPr>
            <w:tcW w:w="1843" w:type="dxa"/>
            <w:vMerge w:val="continue"/>
            <w:vAlign w:val="center"/>
          </w:tcPr>
          <w:p w14:paraId="42D41008">
            <w:pPr>
              <w:rPr>
                <w:rFonts w:asciiTheme="minorEastAsia" w:hAnsiTheme="minorEastAsia" w:eastAsiaTheme="minorEastAsia"/>
                <w:sz w:val="24"/>
                <w:szCs w:val="24"/>
              </w:rPr>
            </w:pPr>
          </w:p>
        </w:tc>
        <w:tc>
          <w:tcPr>
            <w:tcW w:w="5109" w:type="dxa"/>
            <w:vAlign w:val="center"/>
          </w:tcPr>
          <w:p w14:paraId="030F8D5E">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6D9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23F5F296">
            <w:pPr>
              <w:jc w:val="center"/>
              <w:rPr>
                <w:rFonts w:asciiTheme="minorEastAsia" w:hAnsiTheme="minorEastAsia" w:eastAsiaTheme="minorEastAsia"/>
                <w:sz w:val="24"/>
                <w:szCs w:val="24"/>
              </w:rPr>
            </w:pPr>
          </w:p>
        </w:tc>
        <w:tc>
          <w:tcPr>
            <w:tcW w:w="1843" w:type="dxa"/>
            <w:vMerge w:val="continue"/>
            <w:vAlign w:val="center"/>
          </w:tcPr>
          <w:p w14:paraId="76C8DA4C">
            <w:pPr>
              <w:rPr>
                <w:rFonts w:asciiTheme="minorEastAsia" w:hAnsiTheme="minorEastAsia" w:eastAsiaTheme="minorEastAsia"/>
                <w:sz w:val="24"/>
                <w:szCs w:val="24"/>
              </w:rPr>
            </w:pPr>
          </w:p>
        </w:tc>
        <w:tc>
          <w:tcPr>
            <w:tcW w:w="5109" w:type="dxa"/>
            <w:vAlign w:val="center"/>
          </w:tcPr>
          <w:p w14:paraId="5F818366">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6F4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08E36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609D270">
            <w:pPr>
              <w:widowControl/>
              <w:rPr>
                <w:rFonts w:asciiTheme="minorEastAsia" w:hAnsiTheme="minorEastAsia" w:eastAsiaTheme="minorEastAsia"/>
                <w:sz w:val="24"/>
                <w:szCs w:val="24"/>
              </w:rPr>
            </w:pPr>
          </w:p>
        </w:tc>
        <w:tc>
          <w:tcPr>
            <w:tcW w:w="5109" w:type="dxa"/>
            <w:vAlign w:val="center"/>
          </w:tcPr>
          <w:p w14:paraId="2FCFA204">
            <w:pPr>
              <w:jc w:val="left"/>
              <w:rPr>
                <w:rFonts w:asciiTheme="minorEastAsia" w:hAnsiTheme="minorEastAsia" w:eastAsiaTheme="minorEastAsia"/>
                <w:sz w:val="24"/>
                <w:szCs w:val="24"/>
              </w:rPr>
            </w:pPr>
          </w:p>
        </w:tc>
      </w:tr>
      <w:tr w14:paraId="376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74F59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F627FEF">
            <w:pPr>
              <w:widowControl/>
              <w:rPr>
                <w:rFonts w:asciiTheme="minorEastAsia" w:hAnsiTheme="minorEastAsia" w:eastAsiaTheme="minorEastAsia"/>
                <w:sz w:val="24"/>
                <w:szCs w:val="24"/>
              </w:rPr>
            </w:pPr>
          </w:p>
        </w:tc>
        <w:tc>
          <w:tcPr>
            <w:tcW w:w="5109" w:type="dxa"/>
            <w:vAlign w:val="center"/>
          </w:tcPr>
          <w:p w14:paraId="5F758C40">
            <w:pPr>
              <w:jc w:val="left"/>
              <w:rPr>
                <w:rFonts w:asciiTheme="minorEastAsia" w:hAnsiTheme="minorEastAsia" w:eastAsiaTheme="minorEastAsia"/>
                <w:sz w:val="24"/>
                <w:szCs w:val="24"/>
              </w:rPr>
            </w:pPr>
          </w:p>
        </w:tc>
      </w:tr>
      <w:tr w14:paraId="656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29F99A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2B250AD0">
            <w:pPr>
              <w:widowControl/>
              <w:rPr>
                <w:rFonts w:asciiTheme="minorEastAsia" w:hAnsiTheme="minorEastAsia" w:eastAsiaTheme="minorEastAsia"/>
                <w:sz w:val="24"/>
                <w:szCs w:val="24"/>
              </w:rPr>
            </w:pPr>
          </w:p>
        </w:tc>
        <w:tc>
          <w:tcPr>
            <w:tcW w:w="5109" w:type="dxa"/>
            <w:vAlign w:val="center"/>
          </w:tcPr>
          <w:p w14:paraId="76644941">
            <w:pPr>
              <w:jc w:val="left"/>
              <w:rPr>
                <w:rFonts w:asciiTheme="minorEastAsia" w:hAnsiTheme="minorEastAsia" w:eastAsiaTheme="minorEastAsia"/>
                <w:sz w:val="24"/>
                <w:szCs w:val="24"/>
              </w:rPr>
            </w:pPr>
          </w:p>
        </w:tc>
      </w:tr>
    </w:tbl>
    <w:p w14:paraId="34A9273A">
      <w:pPr>
        <w:pStyle w:val="5"/>
        <w:spacing w:line="300" w:lineRule="auto"/>
        <w:rPr>
          <w:rFonts w:asciiTheme="minorEastAsia" w:hAnsiTheme="minorEastAsia" w:eastAsiaTheme="minorEastAsia"/>
          <w:sz w:val="24"/>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6854AA31"/>
    <w:sectPr>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罗睿田" w:date="2025-10-16T16:22:14Z" w:initials="">
    <w:p w14:paraId="64A7D370">
      <w:pPr>
        <w:pStyle w:val="6"/>
        <w:rPr>
          <w:rFonts w:hint="default" w:eastAsia="宋体"/>
          <w:lang w:val="en-US" w:eastAsia="zh-CN"/>
        </w:rPr>
      </w:pPr>
      <w:r>
        <w:rPr>
          <w:rFonts w:hint="eastAsia"/>
          <w:lang w:val="en-US" w:eastAsia="zh-CN"/>
        </w:rPr>
        <w:t>免费保修结束后，延长保修时的价格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4A7D3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9569DAF">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56675E0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B9F">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睿田">
    <w15:presenceInfo w15:providerId="WPS Office" w15:userId="2696530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trackRevisions w:val="1"/>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3C5B58"/>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770DF"/>
    <w:rsid w:val="0C1A62B1"/>
    <w:rsid w:val="0C372CCD"/>
    <w:rsid w:val="0C3E34F8"/>
    <w:rsid w:val="0C5603A3"/>
    <w:rsid w:val="0C5C2346"/>
    <w:rsid w:val="0C5E5BB8"/>
    <w:rsid w:val="0C8D0956"/>
    <w:rsid w:val="0C94782E"/>
    <w:rsid w:val="0C9B0E65"/>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BED3719"/>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E116DC"/>
    <w:rsid w:val="2764537F"/>
    <w:rsid w:val="277B4CFD"/>
    <w:rsid w:val="28247630"/>
    <w:rsid w:val="28752B19"/>
    <w:rsid w:val="2876124D"/>
    <w:rsid w:val="28AA01F1"/>
    <w:rsid w:val="29C926E7"/>
    <w:rsid w:val="2A377783"/>
    <w:rsid w:val="2A6266E9"/>
    <w:rsid w:val="2A6C54A9"/>
    <w:rsid w:val="2A9F4192"/>
    <w:rsid w:val="2AE82B97"/>
    <w:rsid w:val="2BB45953"/>
    <w:rsid w:val="2D1347F5"/>
    <w:rsid w:val="2D21664A"/>
    <w:rsid w:val="2D8B5BEE"/>
    <w:rsid w:val="2D943172"/>
    <w:rsid w:val="2E291DF3"/>
    <w:rsid w:val="2E433C51"/>
    <w:rsid w:val="2F203705"/>
    <w:rsid w:val="2F2902C9"/>
    <w:rsid w:val="2F34651F"/>
    <w:rsid w:val="2F425E94"/>
    <w:rsid w:val="2FB81F38"/>
    <w:rsid w:val="2FE95C2E"/>
    <w:rsid w:val="2FFE2912"/>
    <w:rsid w:val="300B6BE0"/>
    <w:rsid w:val="30BC2EBC"/>
    <w:rsid w:val="30F046D4"/>
    <w:rsid w:val="31073B5C"/>
    <w:rsid w:val="31147CD6"/>
    <w:rsid w:val="31FF72AF"/>
    <w:rsid w:val="32781A64"/>
    <w:rsid w:val="32782FFB"/>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E5D451A"/>
    <w:rsid w:val="3F033133"/>
    <w:rsid w:val="3F07560F"/>
    <w:rsid w:val="3F1073A2"/>
    <w:rsid w:val="3F6D6B69"/>
    <w:rsid w:val="3F844337"/>
    <w:rsid w:val="3FD3744D"/>
    <w:rsid w:val="3FEF7ADA"/>
    <w:rsid w:val="409E001C"/>
    <w:rsid w:val="40A83A07"/>
    <w:rsid w:val="416F41D1"/>
    <w:rsid w:val="41BA0644"/>
    <w:rsid w:val="41F05DAA"/>
    <w:rsid w:val="428A76BF"/>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1A035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1452F0"/>
    <w:rsid w:val="52C837F5"/>
    <w:rsid w:val="52FB6FDA"/>
    <w:rsid w:val="533150FC"/>
    <w:rsid w:val="535459AE"/>
    <w:rsid w:val="53A74304"/>
    <w:rsid w:val="53B23A34"/>
    <w:rsid w:val="53EF3C97"/>
    <w:rsid w:val="541702E3"/>
    <w:rsid w:val="55794964"/>
    <w:rsid w:val="55A22FA6"/>
    <w:rsid w:val="55AE397F"/>
    <w:rsid w:val="55D026AD"/>
    <w:rsid w:val="56214ACF"/>
    <w:rsid w:val="56403B5B"/>
    <w:rsid w:val="567505FD"/>
    <w:rsid w:val="56772E9D"/>
    <w:rsid w:val="56820A81"/>
    <w:rsid w:val="56934C42"/>
    <w:rsid w:val="56AA68E1"/>
    <w:rsid w:val="56D26193"/>
    <w:rsid w:val="574657AA"/>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564930"/>
    <w:rsid w:val="5D622F2D"/>
    <w:rsid w:val="5DE52B43"/>
    <w:rsid w:val="5E114E4D"/>
    <w:rsid w:val="5E954ECC"/>
    <w:rsid w:val="5F2430A4"/>
    <w:rsid w:val="5F26263A"/>
    <w:rsid w:val="5F323616"/>
    <w:rsid w:val="5F762EF1"/>
    <w:rsid w:val="5FA72226"/>
    <w:rsid w:val="5FC6029B"/>
    <w:rsid w:val="5FE2636E"/>
    <w:rsid w:val="5FF81F45"/>
    <w:rsid w:val="60003EDC"/>
    <w:rsid w:val="60405D44"/>
    <w:rsid w:val="604959AE"/>
    <w:rsid w:val="60E216EA"/>
    <w:rsid w:val="610D2545"/>
    <w:rsid w:val="613269C6"/>
    <w:rsid w:val="61371FA3"/>
    <w:rsid w:val="61600D4F"/>
    <w:rsid w:val="61C15C3A"/>
    <w:rsid w:val="62001EE2"/>
    <w:rsid w:val="62077B16"/>
    <w:rsid w:val="620C6CE6"/>
    <w:rsid w:val="62867A17"/>
    <w:rsid w:val="630D2FD2"/>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833363"/>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C86AA1"/>
    <w:rsid w:val="77082B49"/>
    <w:rsid w:val="779E40CB"/>
    <w:rsid w:val="7801310F"/>
    <w:rsid w:val="79A732D1"/>
    <w:rsid w:val="79BA4A36"/>
    <w:rsid w:val="7AD6416D"/>
    <w:rsid w:val="7B031093"/>
    <w:rsid w:val="7B5F4AF6"/>
    <w:rsid w:val="7BCD7517"/>
    <w:rsid w:val="7BD503F6"/>
    <w:rsid w:val="7BE03058"/>
    <w:rsid w:val="7C0039D3"/>
    <w:rsid w:val="7C05780E"/>
    <w:rsid w:val="7C6C6D2C"/>
    <w:rsid w:val="7C7163B3"/>
    <w:rsid w:val="7D45640A"/>
    <w:rsid w:val="7DDD641C"/>
    <w:rsid w:val="7DE6504F"/>
    <w:rsid w:val="7DEC76CD"/>
    <w:rsid w:val="7F3E3C42"/>
    <w:rsid w:val="7F751639"/>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autoRedefine/>
    <w:qFormat/>
    <w:uiPriority w:val="0"/>
    <w:pPr>
      <w:spacing w:before="240" w:after="240"/>
      <w:outlineLvl w:val="2"/>
    </w:pPr>
    <w:rPr>
      <w:b/>
      <w:sz w:val="24"/>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jc w:val="center"/>
    </w:pPr>
    <w:rPr>
      <w:rFonts w:ascii="宋体" w:hAnsi="宋体"/>
      <w:color w:val="FF0000"/>
      <w:szCs w:val="24"/>
    </w:rPr>
  </w:style>
  <w:style w:type="paragraph" w:styleId="6">
    <w:name w:val="annotation text"/>
    <w:basedOn w:val="1"/>
    <w:autoRedefine/>
    <w:unhideWhenUsed/>
    <w:qFormat/>
    <w:uiPriority w:val="99"/>
    <w:pPr>
      <w:jc w:val="left"/>
    </w:pPr>
  </w:style>
  <w:style w:type="paragraph" w:styleId="7">
    <w:name w:val="Body Text Indent"/>
    <w:basedOn w:val="1"/>
    <w:autoRedefine/>
    <w:qFormat/>
    <w:uiPriority w:val="0"/>
    <w:pPr>
      <w:spacing w:line="360" w:lineRule="auto"/>
      <w:ind w:left="720" w:hanging="720" w:hangingChars="300"/>
    </w:pPr>
    <w:rPr>
      <w:sz w:val="24"/>
      <w:szCs w:val="20"/>
    </w:rPr>
  </w:style>
  <w:style w:type="paragraph" w:styleId="8">
    <w:name w:val="Plain Text"/>
    <w:basedOn w:val="1"/>
    <w:link w:val="22"/>
    <w:autoRedefine/>
    <w:qFormat/>
    <w:uiPriority w:val="0"/>
    <w:rPr>
      <w:rFonts w:ascii="宋体" w:hAnsi="Courier New" w:cs="Courier New"/>
      <w:szCs w:val="21"/>
    </w:rPr>
  </w:style>
  <w:style w:type="paragraph" w:styleId="9">
    <w:name w:val="Date"/>
    <w:basedOn w:val="1"/>
    <w:next w:val="1"/>
    <w:autoRedefine/>
    <w:qFormat/>
    <w:uiPriority w:val="0"/>
    <w:rPr>
      <w:szCs w:val="20"/>
    </w:rPr>
  </w:style>
  <w:style w:type="paragraph" w:styleId="10">
    <w:name w:val="footer"/>
    <w:basedOn w:val="1"/>
    <w:link w:val="26"/>
    <w:autoRedefine/>
    <w:qFormat/>
    <w:uiPriority w:val="99"/>
    <w:pPr>
      <w:tabs>
        <w:tab w:val="center" w:pos="4153"/>
        <w:tab w:val="right" w:pos="8306"/>
      </w:tabs>
      <w:snapToGrid w:val="0"/>
      <w:jc w:val="left"/>
    </w:pPr>
    <w:rPr>
      <w:sz w:val="18"/>
      <w:szCs w:val="1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szCs w:val="20"/>
    </w:rPr>
  </w:style>
  <w:style w:type="paragraph" w:styleId="13">
    <w:name w:val="Title"/>
    <w:basedOn w:val="1"/>
    <w:next w:val="1"/>
    <w:autoRedefine/>
    <w:qFormat/>
    <w:uiPriority w:val="0"/>
    <w:pPr>
      <w:spacing w:before="240" w:beforeLines="0" w:after="60" w:afterLines="0"/>
      <w:jc w:val="center"/>
      <w:outlineLvl w:val="0"/>
    </w:pPr>
    <w:rPr>
      <w:rFonts w:ascii="Arial" w:hAnsi="Arial" w:eastAsia="宋体" w:cs="Arial"/>
      <w:b/>
      <w:bCs/>
      <w:sz w:val="32"/>
      <w:szCs w:val="32"/>
    </w:rPr>
  </w:style>
  <w:style w:type="table" w:styleId="15">
    <w:name w:val="Table Grid"/>
    <w:basedOn w:val="14"/>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Hyperlink"/>
    <w:basedOn w:val="16"/>
    <w:autoRedefine/>
    <w:qFormat/>
    <w:uiPriority w:val="0"/>
    <w:rPr>
      <w:color w:val="0000FF"/>
      <w:u w:val="single"/>
    </w:rPr>
  </w:style>
  <w:style w:type="character" w:styleId="19">
    <w:name w:val="annotation reference"/>
    <w:autoRedefine/>
    <w:unhideWhenUsed/>
    <w:qFormat/>
    <w:uiPriority w:val="99"/>
    <w:rPr>
      <w:sz w:val="21"/>
      <w:szCs w:val="21"/>
    </w:rPr>
  </w:style>
  <w:style w:type="paragraph" w:customStyle="1" w:styleId="20">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Char"/>
    <w:basedOn w:val="16"/>
    <w:link w:val="5"/>
    <w:autoRedefine/>
    <w:qFormat/>
    <w:uiPriority w:val="0"/>
    <w:rPr>
      <w:b/>
      <w:kern w:val="2"/>
      <w:sz w:val="24"/>
    </w:rPr>
  </w:style>
  <w:style w:type="character" w:customStyle="1" w:styleId="22">
    <w:name w:val="纯文本 Char"/>
    <w:basedOn w:val="16"/>
    <w:link w:val="8"/>
    <w:autoRedefine/>
    <w:qFormat/>
    <w:uiPriority w:val="0"/>
    <w:rPr>
      <w:rFonts w:ascii="宋体" w:hAnsi="Courier New" w:cs="Courier New"/>
      <w:kern w:val="2"/>
      <w:sz w:val="21"/>
      <w:szCs w:val="21"/>
    </w:rPr>
  </w:style>
  <w:style w:type="paragraph" w:customStyle="1" w:styleId="23">
    <w:name w:val="Char"/>
    <w:basedOn w:val="1"/>
    <w:autoRedefine/>
    <w:qFormat/>
    <w:uiPriority w:val="0"/>
    <w:rPr>
      <w:rFonts w:ascii="仿宋_GB2312" w:eastAsia="仿宋_GB2312"/>
      <w:b/>
      <w:sz w:val="32"/>
      <w:szCs w:val="32"/>
    </w:rPr>
  </w:style>
  <w:style w:type="paragraph" w:customStyle="1" w:styleId="24">
    <w:name w:val="样式 (西文) 宋体 行距: 1.5 倍行距"/>
    <w:basedOn w:val="1"/>
    <w:autoRedefine/>
    <w:qFormat/>
    <w:uiPriority w:val="0"/>
    <w:pPr>
      <w:spacing w:line="360" w:lineRule="auto"/>
    </w:pPr>
    <w:rPr>
      <w:rFonts w:ascii="宋体" w:hAnsi="宋体" w:cs="宋体"/>
    </w:rPr>
  </w:style>
  <w:style w:type="character" w:customStyle="1" w:styleId="25">
    <w:name w:val="页眉 Char"/>
    <w:basedOn w:val="16"/>
    <w:link w:val="11"/>
    <w:autoRedefine/>
    <w:qFormat/>
    <w:uiPriority w:val="0"/>
    <w:rPr>
      <w:kern w:val="2"/>
      <w:sz w:val="18"/>
      <w:szCs w:val="18"/>
    </w:rPr>
  </w:style>
  <w:style w:type="character" w:customStyle="1" w:styleId="26">
    <w:name w:val="页脚 Char"/>
    <w:basedOn w:val="16"/>
    <w:link w:val="10"/>
    <w:autoRedefine/>
    <w:qFormat/>
    <w:uiPriority w:val="99"/>
    <w:rPr>
      <w:kern w:val="2"/>
      <w:sz w:val="18"/>
      <w:szCs w:val="18"/>
    </w:rPr>
  </w:style>
  <w:style w:type="character" w:customStyle="1" w:styleId="27">
    <w:name w:val="标题 2 Char"/>
    <w:basedOn w:val="16"/>
    <w:link w:val="4"/>
    <w:autoRedefine/>
    <w:semiHidden/>
    <w:qFormat/>
    <w:uiPriority w:val="0"/>
    <w:rPr>
      <w:rFonts w:asciiTheme="majorHAnsi" w:hAnsiTheme="majorHAnsi" w:eastAsiaTheme="majorEastAsia" w:cstheme="majorBidi"/>
      <w:b/>
      <w:bCs/>
      <w:kern w:val="2"/>
      <w:sz w:val="32"/>
      <w:szCs w:val="32"/>
    </w:rPr>
  </w:style>
  <w:style w:type="paragraph" w:customStyle="1" w:styleId="28">
    <w:name w:val="List Paragraph"/>
    <w:basedOn w:val="1"/>
    <w:autoRedefine/>
    <w:qFormat/>
    <w:uiPriority w:val="34"/>
    <w:pPr>
      <w:ind w:firstLine="420" w:firstLineChars="200"/>
    </w:pPr>
    <w:rPr>
      <w:rFonts w:ascii="Calibri" w:hAnsi="Calibri"/>
      <w:szCs w:val="22"/>
    </w:rPr>
  </w:style>
  <w:style w:type="character" w:customStyle="1" w:styleId="29">
    <w:name w:val="标题 1 Char"/>
    <w:basedOn w:val="16"/>
    <w:link w:val="3"/>
    <w:autoRedefine/>
    <w:qFormat/>
    <w:uiPriority w:val="0"/>
    <w:rPr>
      <w:b/>
      <w:bCs/>
      <w:kern w:val="44"/>
      <w:sz w:val="44"/>
      <w:szCs w:val="44"/>
    </w:rPr>
  </w:style>
  <w:style w:type="paragraph" w:customStyle="1" w:styleId="30">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autoRedefine/>
    <w:qFormat/>
    <w:uiPriority w:val="34"/>
    <w:pPr>
      <w:ind w:firstLine="420" w:firstLineChars="200"/>
    </w:pPr>
  </w:style>
  <w:style w:type="paragraph" w:customStyle="1" w:styleId="32">
    <w:name w:val="样式3"/>
    <w:basedOn w:val="1"/>
    <w:autoRedefine/>
    <w:qFormat/>
    <w:uiPriority w:val="0"/>
    <w:pPr>
      <w:spacing w:line="0" w:lineRule="atLeast"/>
      <w:outlineLvl w:val="0"/>
    </w:pPr>
    <w:rPr>
      <w:rFonts w:ascii="宋体" w:hAnsi="Courier New"/>
      <w:sz w:val="28"/>
      <w:szCs w:val="24"/>
    </w:rPr>
  </w:style>
  <w:style w:type="paragraph" w:customStyle="1" w:styleId="33">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autoRedefine/>
    <w:qFormat/>
    <w:uiPriority w:val="99"/>
    <w:pPr>
      <w:jc w:val="center"/>
      <w:outlineLvl w:val="0"/>
    </w:pPr>
    <w:rPr>
      <w:rFonts w:ascii="宋体" w:hAnsi="宋体"/>
      <w:b/>
      <w:sz w:val="28"/>
      <w:szCs w:val="28"/>
    </w:rPr>
  </w:style>
  <w:style w:type="paragraph" w:customStyle="1" w:styleId="35">
    <w:name w:val="列出段落1"/>
    <w:basedOn w:val="1"/>
    <w:autoRedefine/>
    <w:qFormat/>
    <w:uiPriority w:val="99"/>
    <w:pPr>
      <w:ind w:firstLine="420" w:firstLineChars="200"/>
    </w:pPr>
  </w:style>
  <w:style w:type="paragraph" w:customStyle="1" w:styleId="36">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autoRedefine/>
    <w:qFormat/>
    <w:uiPriority w:val="99"/>
    <w:pPr>
      <w:ind w:firstLine="420" w:firstLineChars="200"/>
    </w:pPr>
  </w:style>
  <w:style w:type="paragraph" w:customStyle="1" w:styleId="38">
    <w:name w:val="msolistparagraph"/>
    <w:basedOn w:val="1"/>
    <w:autoRedefine/>
    <w:qFormat/>
    <w:uiPriority w:val="0"/>
    <w:pPr>
      <w:adjustRightInd w:val="0"/>
      <w:snapToGrid w:val="0"/>
      <w:ind w:firstLine="420" w:firstLineChars="200"/>
    </w:pPr>
    <w:rPr>
      <w:sz w:val="28"/>
      <w:szCs w:val="24"/>
    </w:rPr>
  </w:style>
  <w:style w:type="character" w:customStyle="1" w:styleId="39">
    <w:name w:val="font31"/>
    <w:basedOn w:val="16"/>
    <w:autoRedefine/>
    <w:qFormat/>
    <w:uiPriority w:val="0"/>
    <w:rPr>
      <w:rFonts w:hint="eastAsia" w:ascii="宋体" w:hAnsi="宋体" w:eastAsia="宋体" w:cs="Times New Roman"/>
      <w:color w:val="000000"/>
      <w:sz w:val="20"/>
      <w:szCs w:val="20"/>
      <w:u w:val="none"/>
    </w:rPr>
  </w:style>
  <w:style w:type="character" w:customStyle="1" w:styleId="40">
    <w:name w:val="font21"/>
    <w:basedOn w:val="16"/>
    <w:autoRedefine/>
    <w:qFormat/>
    <w:uiPriority w:val="0"/>
    <w:rPr>
      <w:rFonts w:hint="eastAsia" w:ascii="宋体" w:hAnsi="宋体" w:eastAsia="宋体" w:cs="宋体"/>
      <w:color w:val="000000"/>
      <w:sz w:val="18"/>
      <w:szCs w:val="18"/>
      <w:u w:val="none"/>
    </w:rPr>
  </w:style>
  <w:style w:type="paragraph" w:customStyle="1" w:styleId="41">
    <w:name w:val="Body text|1"/>
    <w:basedOn w:val="1"/>
    <w:autoRedefine/>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2">
    <w:name w:val="Body text|2"/>
    <w:basedOn w:val="1"/>
    <w:autoRedefine/>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3">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autoRedefine/>
    <w:qFormat/>
    <w:uiPriority w:val="0"/>
    <w:pPr>
      <w:numPr>
        <w:ilvl w:val="1"/>
        <w:numId w:val="1"/>
      </w:numPr>
      <w:spacing w:line="500" w:lineRule="exact"/>
    </w:pPr>
    <w:rPr>
      <w:rFonts w:ascii="宋体" w:hAnsi="宋体"/>
      <w:kern w:val="0"/>
      <w:sz w:val="24"/>
      <w:szCs w:val="20"/>
    </w:rPr>
  </w:style>
  <w:style w:type="paragraph" w:customStyle="1" w:styleId="45">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6">
    <w:name w:val="font51"/>
    <w:basedOn w:val="16"/>
    <w:autoRedefine/>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7657</Words>
  <Characters>7911</Characters>
  <Lines>48</Lines>
  <Paragraphs>13</Paragraphs>
  <TotalTime>1</TotalTime>
  <ScaleCrop>false</ScaleCrop>
  <LinksUpToDate>false</LinksUpToDate>
  <CharactersWithSpaces>8724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罗睿田</cp:lastModifiedBy>
  <cp:lastPrinted>2017-09-05T08:05:00Z</cp:lastPrinted>
  <dcterms:modified xsi:type="dcterms:W3CDTF">2026-03-24T01:13:35Z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0B449C64F6F34B14879176D738136841_13</vt:lpwstr>
  </property>
  <property fmtid="{D5CDD505-2E9C-101B-9397-08002B2CF9AE}" pid="4" name="KSOTemplateDocerSaveRecord">
    <vt:lpwstr>eyJoZGlkIjoiNjM5NjRmY2Y4YWRlNTU5NzkzZjg3YzljNzkxOTNlNTgiLCJ1c2VySWQiOiIzMTc3OTE5NzcifQ==</vt:lpwstr>
  </property>
</Properties>
</file>