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9CA70">
      <w:pPr>
        <w:ind w:firstLine="2397" w:firstLineChars="199"/>
        <w:rPr>
          <w:ins w:id="22" w:author="Return.L" w:date="2025-03-12T14:41:32Z"/>
          <w:b/>
          <w:sz w:val="120"/>
          <w:szCs w:val="120"/>
        </w:rPr>
      </w:pPr>
      <w:ins w:id="23" w:author="Return.L" w:date="2025-03-12T14:41:32Z">
        <w:r>
          <w:rPr>
            <w:rFonts w:hint="eastAsia"/>
            <w:b/>
            <w:sz w:val="120"/>
            <w:szCs w:val="120"/>
          </w:rPr>
          <w:t>采购文件</w:t>
        </w:r>
      </w:ins>
    </w:p>
    <w:p w14:paraId="4E24A4F6">
      <w:pPr>
        <w:rPr>
          <w:ins w:id="24" w:author="Return.L" w:date="2025-03-12T14:41:32Z"/>
          <w:szCs w:val="22"/>
        </w:rPr>
      </w:pPr>
    </w:p>
    <w:p w14:paraId="1DACBEDD">
      <w:pPr>
        <w:jc w:val="center"/>
        <w:rPr>
          <w:ins w:id="25" w:author="Return.L" w:date="2025-03-12T14:41:32Z"/>
          <w:b/>
          <w:sz w:val="52"/>
          <w:szCs w:val="52"/>
        </w:rPr>
      </w:pPr>
      <w:ins w:id="26" w:author="Return.L" w:date="2025-03-12T14:41:32Z">
        <w:r>
          <w:rPr>
            <w:rFonts w:hint="eastAsia"/>
            <w:b/>
            <w:sz w:val="52"/>
            <w:szCs w:val="52"/>
          </w:rPr>
          <w:t xml:space="preserve">   （服务类）</w:t>
        </w:r>
      </w:ins>
    </w:p>
    <w:p w14:paraId="67DA1C5C">
      <w:pPr>
        <w:rPr>
          <w:ins w:id="27" w:author="Return.L" w:date="2025-03-12T14:41:32Z"/>
          <w:szCs w:val="22"/>
        </w:rPr>
      </w:pPr>
    </w:p>
    <w:p w14:paraId="2D5243F6">
      <w:pPr>
        <w:rPr>
          <w:ins w:id="28" w:author="Return.L" w:date="2025-03-12T14:41:32Z"/>
        </w:rPr>
      </w:pPr>
    </w:p>
    <w:p w14:paraId="1106D441">
      <w:pPr>
        <w:rPr>
          <w:ins w:id="29" w:author="Return.L" w:date="2025-03-12T14:41:32Z"/>
        </w:rPr>
      </w:pPr>
    </w:p>
    <w:p w14:paraId="18DA0E3D">
      <w:pPr>
        <w:rPr>
          <w:ins w:id="30" w:author="Return.L" w:date="2025-03-12T14:41:32Z"/>
        </w:rPr>
      </w:pPr>
    </w:p>
    <w:p w14:paraId="68C2BBCE">
      <w:pPr>
        <w:rPr>
          <w:ins w:id="31" w:author="Return.L" w:date="2025-03-12T14:41:32Z"/>
        </w:rPr>
      </w:pPr>
    </w:p>
    <w:p w14:paraId="21F996D1">
      <w:pPr>
        <w:rPr>
          <w:ins w:id="32" w:author="Return.L" w:date="2025-03-12T14:41:32Z"/>
        </w:rPr>
      </w:pPr>
    </w:p>
    <w:p w14:paraId="7F035B58">
      <w:pPr>
        <w:rPr>
          <w:ins w:id="33" w:author="Return.L" w:date="2025-03-12T14:41:32Z"/>
        </w:rPr>
      </w:pPr>
    </w:p>
    <w:p w14:paraId="55665EC5">
      <w:pPr>
        <w:rPr>
          <w:ins w:id="34" w:author="Return.L" w:date="2025-03-12T14:41:32Z"/>
        </w:rPr>
      </w:pPr>
    </w:p>
    <w:p w14:paraId="1706D244">
      <w:pPr>
        <w:rPr>
          <w:ins w:id="35" w:author="Return.L" w:date="2025-03-12T14:41:32Z"/>
        </w:rPr>
      </w:pPr>
    </w:p>
    <w:p w14:paraId="793EA9F7">
      <w:pPr>
        <w:rPr>
          <w:ins w:id="36" w:author="Return.L" w:date="2025-03-12T14:41:32Z"/>
        </w:rPr>
      </w:pPr>
    </w:p>
    <w:p w14:paraId="52A74F07">
      <w:pPr>
        <w:jc w:val="center"/>
        <w:rPr>
          <w:ins w:id="37" w:author="Return.L" w:date="2025-03-12T14:41:32Z"/>
          <w:b/>
          <w:sz w:val="44"/>
          <w:szCs w:val="44"/>
        </w:rPr>
      </w:pPr>
    </w:p>
    <w:p w14:paraId="1B8A873B">
      <w:pPr>
        <w:jc w:val="center"/>
        <w:rPr>
          <w:ins w:id="38" w:author="Return.L" w:date="2025-03-12T14:41:32Z"/>
          <w:b/>
          <w:sz w:val="44"/>
          <w:szCs w:val="44"/>
        </w:rPr>
      </w:pPr>
    </w:p>
    <w:p w14:paraId="5B3BB5ED">
      <w:pPr>
        <w:jc w:val="center"/>
        <w:rPr>
          <w:ins w:id="39" w:author="Return.L" w:date="2025-03-12T14:41:32Z"/>
          <w:b/>
          <w:sz w:val="44"/>
          <w:szCs w:val="44"/>
        </w:rPr>
      </w:pPr>
    </w:p>
    <w:p w14:paraId="75EB31C7">
      <w:pPr>
        <w:jc w:val="center"/>
        <w:rPr>
          <w:ins w:id="40" w:author="Return.L" w:date="2025-03-12T14:41:32Z"/>
          <w:b/>
          <w:sz w:val="44"/>
          <w:szCs w:val="44"/>
        </w:rPr>
      </w:pPr>
    </w:p>
    <w:p w14:paraId="337A347C">
      <w:pPr>
        <w:jc w:val="center"/>
        <w:rPr>
          <w:ins w:id="41" w:author="Return.L" w:date="2025-03-12T14:41:32Z"/>
          <w:b/>
          <w:sz w:val="44"/>
          <w:szCs w:val="44"/>
        </w:rPr>
      </w:pPr>
    </w:p>
    <w:p w14:paraId="3F4A1FDA">
      <w:pPr>
        <w:jc w:val="center"/>
        <w:rPr>
          <w:ins w:id="42" w:author="Return.L" w:date="2025-03-12T14:41:32Z"/>
          <w:b/>
          <w:sz w:val="44"/>
          <w:szCs w:val="44"/>
        </w:rPr>
      </w:pPr>
    </w:p>
    <w:p w14:paraId="280C07A3">
      <w:pPr>
        <w:jc w:val="center"/>
        <w:rPr>
          <w:ins w:id="43" w:author="Return.L" w:date="2025-03-12T14:41:32Z"/>
          <w:b/>
          <w:sz w:val="44"/>
          <w:szCs w:val="44"/>
        </w:rPr>
      </w:pPr>
    </w:p>
    <w:p w14:paraId="583ECF68">
      <w:pPr>
        <w:jc w:val="center"/>
        <w:rPr>
          <w:ins w:id="44" w:author="Return.L" w:date="2025-03-12T14:41:32Z"/>
          <w:b/>
          <w:sz w:val="44"/>
          <w:szCs w:val="44"/>
        </w:rPr>
      </w:pPr>
    </w:p>
    <w:p w14:paraId="5632D107">
      <w:pPr>
        <w:jc w:val="center"/>
        <w:rPr>
          <w:ins w:id="45" w:author="Return.L" w:date="2025-03-12T14:41:32Z"/>
          <w:b/>
          <w:sz w:val="44"/>
          <w:szCs w:val="44"/>
        </w:rPr>
      </w:pPr>
    </w:p>
    <w:p w14:paraId="3D9E246B">
      <w:pPr>
        <w:jc w:val="center"/>
        <w:rPr>
          <w:ins w:id="46" w:author="Return.L" w:date="2025-03-12T14:41:32Z"/>
          <w:b/>
          <w:sz w:val="44"/>
          <w:szCs w:val="44"/>
        </w:rPr>
      </w:pPr>
    </w:p>
    <w:p w14:paraId="4D51A482">
      <w:pPr>
        <w:jc w:val="center"/>
        <w:rPr>
          <w:ins w:id="47" w:author="Return.L" w:date="2025-03-12T14:41:32Z"/>
          <w:sz w:val="80"/>
          <w:szCs w:val="80"/>
        </w:rPr>
      </w:pPr>
      <w:ins w:id="48" w:author="Return.L" w:date="2025-03-12T14:41:32Z">
        <w:r>
          <w:rPr>
            <w:rFonts w:hint="eastAsia"/>
            <w:b/>
            <w:sz w:val="44"/>
            <w:szCs w:val="44"/>
          </w:rPr>
          <w:t>深圳市儿童医院</w:t>
        </w:r>
      </w:ins>
    </w:p>
    <w:p w14:paraId="1ADB7B48">
      <w:pPr>
        <w:rPr>
          <w:ins w:id="49" w:author="Return.L" w:date="2025-03-12T14:41:32Z"/>
          <w:rFonts w:ascii="宋体" w:hAnsi="宋体"/>
          <w:b/>
          <w:sz w:val="24"/>
          <w:szCs w:val="24"/>
        </w:rPr>
      </w:pPr>
    </w:p>
    <w:p w14:paraId="5CA7C31B">
      <w:pPr>
        <w:rPr>
          <w:ins w:id="50" w:author="Return.L" w:date="2025-03-12T14:41:32Z"/>
          <w:rFonts w:ascii="宋体" w:hAnsi="宋体"/>
          <w:b/>
          <w:sz w:val="24"/>
          <w:szCs w:val="24"/>
        </w:rPr>
      </w:pPr>
    </w:p>
    <w:p w14:paraId="55927523">
      <w:pPr>
        <w:snapToGrid w:val="0"/>
        <w:ind w:right="-315" w:rightChars="-150" w:firstLine="420" w:firstLineChars="200"/>
        <w:rPr>
          <w:ins w:id="51" w:author="Return.L" w:date="2025-03-12T14:41:32Z"/>
          <w:rFonts w:hint="eastAsia" w:ascii="宋体" w:hAnsi="宋体"/>
          <w:color w:val="000000"/>
          <w:szCs w:val="21"/>
        </w:rPr>
      </w:pPr>
    </w:p>
    <w:p w14:paraId="3B0ED645">
      <w:pPr>
        <w:snapToGrid w:val="0"/>
        <w:ind w:right="-315" w:rightChars="-150" w:firstLine="420" w:firstLineChars="200"/>
        <w:rPr>
          <w:ins w:id="52" w:author="Return.L" w:date="2025-03-12T14:41:32Z"/>
          <w:rFonts w:hint="eastAsia" w:ascii="宋体" w:hAnsi="宋体"/>
          <w:color w:val="000000"/>
          <w:szCs w:val="21"/>
        </w:rPr>
      </w:pPr>
    </w:p>
    <w:p w14:paraId="32E833F4">
      <w:pPr>
        <w:snapToGrid w:val="0"/>
        <w:ind w:right="-315" w:rightChars="-150" w:firstLine="420" w:firstLineChars="200"/>
        <w:rPr>
          <w:ins w:id="53" w:author="Return.L" w:date="2025-03-12T14:41:32Z"/>
          <w:rFonts w:hint="eastAsia" w:ascii="宋体" w:hAnsi="宋体"/>
          <w:color w:val="000000"/>
          <w:szCs w:val="21"/>
        </w:rPr>
      </w:pPr>
    </w:p>
    <w:p w14:paraId="1A8C42DE">
      <w:pPr>
        <w:snapToGrid w:val="0"/>
        <w:ind w:right="-315" w:rightChars="-150" w:firstLine="420" w:firstLineChars="200"/>
        <w:rPr>
          <w:ins w:id="54" w:author="Return.L" w:date="2025-03-12T14:41:32Z"/>
          <w:rFonts w:hint="eastAsia" w:ascii="宋体" w:hAnsi="宋体"/>
          <w:color w:val="000000"/>
          <w:szCs w:val="21"/>
        </w:rPr>
      </w:pPr>
    </w:p>
    <w:p w14:paraId="3D3FB4E5">
      <w:pPr>
        <w:snapToGrid w:val="0"/>
        <w:ind w:right="-315" w:rightChars="-150"/>
        <w:rPr>
          <w:ins w:id="55" w:author="Return.L" w:date="2025-03-12T14:41:34Z"/>
          <w:rFonts w:hint="eastAsia" w:ascii="宋体" w:hAnsi="宋体"/>
          <w:color w:val="000000"/>
          <w:szCs w:val="21"/>
        </w:rPr>
      </w:pPr>
    </w:p>
    <w:p w14:paraId="46888F9F">
      <w:pPr>
        <w:snapToGrid w:val="0"/>
        <w:ind w:right="-315" w:rightChars="-150"/>
        <w:rPr>
          <w:ins w:id="56" w:author="Return.L" w:date="2025-03-12T14:41:34Z"/>
          <w:rFonts w:hint="eastAsia" w:ascii="宋体" w:hAnsi="宋体"/>
          <w:color w:val="000000"/>
          <w:szCs w:val="21"/>
        </w:rPr>
      </w:pPr>
    </w:p>
    <w:p w14:paraId="7BB2645B">
      <w:pPr>
        <w:snapToGrid w:val="0"/>
        <w:ind w:right="-315" w:rightChars="-150"/>
        <w:rPr>
          <w:ins w:id="57" w:author="Return.L" w:date="2025-03-12T14:41:34Z"/>
          <w:rFonts w:hint="eastAsia" w:ascii="宋体" w:hAnsi="宋体"/>
          <w:color w:val="000000"/>
          <w:szCs w:val="21"/>
        </w:rPr>
      </w:pPr>
    </w:p>
    <w:p w14:paraId="3C584F5C">
      <w:pPr>
        <w:snapToGrid w:val="0"/>
        <w:ind w:right="-315" w:rightChars="-150"/>
        <w:rPr>
          <w:ins w:id="58" w:author="Return.L" w:date="2025-03-12T14:41:35Z"/>
          <w:rFonts w:hint="eastAsia" w:ascii="宋体" w:hAnsi="宋体"/>
          <w:color w:val="000000"/>
          <w:szCs w:val="21"/>
        </w:rPr>
      </w:pPr>
    </w:p>
    <w:p w14:paraId="0188BF19">
      <w:pPr>
        <w:snapToGrid w:val="0"/>
        <w:ind w:right="-315" w:rightChars="-150"/>
        <w:rPr>
          <w:ins w:id="59" w:author="Return.L" w:date="2025-03-12T14:41:35Z"/>
          <w:rFonts w:hint="eastAsia" w:ascii="宋体" w:hAnsi="宋体"/>
          <w:color w:val="000000"/>
          <w:szCs w:val="21"/>
        </w:rPr>
      </w:pPr>
    </w:p>
    <w:p w14:paraId="319E3AA5">
      <w:pPr>
        <w:snapToGrid w:val="0"/>
        <w:ind w:right="-315" w:rightChars="-150"/>
        <w:rPr>
          <w:rFonts w:ascii="宋体" w:hAnsi="宋体"/>
          <w:bCs/>
          <w:color w:val="000000"/>
          <w:szCs w:val="21"/>
        </w:rPr>
      </w:pPr>
      <w:r>
        <w:rPr>
          <w:rFonts w:hint="eastAsia" w:ascii="宋体" w:hAnsi="宋体"/>
          <w:color w:val="000000"/>
          <w:szCs w:val="21"/>
        </w:rPr>
        <w:t xml:space="preserve">1.  </w:t>
      </w:r>
      <w:r>
        <w:rPr>
          <w:rFonts w:hint="eastAsia" w:ascii="宋体" w:hAnsi="宋体"/>
          <w:bCs/>
          <w:color w:val="000000"/>
          <w:szCs w:val="21"/>
        </w:rPr>
        <w:t>评分表</w:t>
      </w:r>
    </w:p>
    <w:p w14:paraId="52BBECA1">
      <w:pPr>
        <w:snapToGrid w:val="0"/>
        <w:ind w:right="-315" w:rightChars="-150"/>
        <w:rPr>
          <w:rFonts w:ascii="宋体" w:hAnsi="宋体"/>
          <w:szCs w:val="21"/>
        </w:rPr>
      </w:pPr>
      <w:r>
        <w:rPr>
          <w:rFonts w:hint="eastAsia" w:ascii="宋体" w:hAnsi="宋体"/>
          <w:szCs w:val="21"/>
        </w:rPr>
        <w:t>价格分计算方法可分为两种：</w:t>
      </w:r>
    </w:p>
    <w:p w14:paraId="3B401510">
      <w:pPr>
        <w:snapToGrid w:val="0"/>
        <w:ind w:right="-315" w:rightChars="-150" w:firstLine="420" w:firstLineChars="200"/>
        <w:rPr>
          <w:rFonts w:ascii="宋体" w:hAnsi="宋体"/>
          <w:szCs w:val="21"/>
        </w:rPr>
      </w:pPr>
      <w:r>
        <w:rPr>
          <w:rFonts w:hint="eastAsia" w:ascii="宋体" w:hAnsi="宋体"/>
          <w:szCs w:val="21"/>
        </w:rPr>
        <w:t>方法一：价格分计算：价格分=（评标基准价/投标报价）×价格权重分。（每个供应商可进行两次报价，以第二次报价为最终报价），当价格分&lt;0时，取0。</w:t>
      </w:r>
    </w:p>
    <w:p w14:paraId="607F633D">
      <w:pPr>
        <w:spacing w:line="360" w:lineRule="exact"/>
        <w:ind w:firstLine="420" w:firstLineChars="200"/>
        <w:rPr>
          <w:rFonts w:ascii="宋体" w:hAnsi="宋体"/>
          <w:szCs w:val="21"/>
        </w:rPr>
      </w:pPr>
      <w:r>
        <w:rPr>
          <w:rFonts w:hint="eastAsia" w:ascii="宋体" w:hAnsi="宋体"/>
          <w:szCs w:val="21"/>
        </w:rPr>
        <w:t>方法二：价格分=[1-A×丨1-投标价报价/Z丨]×价格权重×100；Z---即本次招标的最佳报价，即对所有通过资格性检查和符合性检查且报价不超过预算控制金额的有效投标报价取算术平均指，并对算术平均值下浮</w:t>
      </w:r>
      <w:r>
        <w:rPr>
          <w:rFonts w:hint="eastAsia" w:ascii="宋体" w:hAnsi="宋体"/>
          <w:color w:val="FF0000"/>
          <w:szCs w:val="21"/>
        </w:rPr>
        <w:t>5%</w:t>
      </w:r>
      <w:r>
        <w:rPr>
          <w:rFonts w:hint="eastAsia" w:ascii="宋体" w:hAnsi="宋体"/>
          <w:szCs w:val="21"/>
        </w:rPr>
        <w:t>作为本次招标的最佳报价。A---价格调整系数，当投标报价低与本次招标最佳报价时，A=0.5；当投标报价高于与本次招标最佳报价时，取A=1。当价格分＜0时，取0；方法二仅适用于工程和服务项目，且通过资格性检查和符合性检查且报价不超过预算控制金额的投标供应商数量不少于7家。当选用此方法不满足上述条件时，使用方法一。</w:t>
      </w:r>
    </w:p>
    <w:tbl>
      <w:tblPr>
        <w:tblStyle w:val="5"/>
        <w:tblW w:w="27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60" w:author="Return.L" w:date="2025-07-10T14:43:47Z">
          <w:tblPr>
            <w:tblStyle w:val="5"/>
            <w:tblW w:w="16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780"/>
        <w:gridCol w:w="1301"/>
        <w:gridCol w:w="2017"/>
        <w:gridCol w:w="697"/>
        <w:gridCol w:w="707"/>
        <w:gridCol w:w="2944"/>
        <w:gridCol w:w="5317"/>
        <w:gridCol w:w="236"/>
        <w:gridCol w:w="13545"/>
        <w:tblGridChange w:id="61">
          <w:tblGrid>
            <w:gridCol w:w="780"/>
            <w:gridCol w:w="1301"/>
            <w:gridCol w:w="2238"/>
            <w:gridCol w:w="66"/>
            <w:gridCol w:w="681"/>
            <w:gridCol w:w="738"/>
            <w:gridCol w:w="2642"/>
            <w:gridCol w:w="2642"/>
            <w:gridCol w:w="2642"/>
            <w:gridCol w:w="2642"/>
          </w:tblGrid>
        </w:tblGridChange>
      </w:tblGrid>
      <w:tr w14:paraId="6EF1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2" w:author="Return.L" w:date="2025-07-10T14:43: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3"/>
          <w:wAfter w:w="19098" w:type="dxa"/>
          <w:trPrChange w:id="62" w:author="Return.L" w:date="2025-07-10T14:43:47Z">
            <w:trPr>
              <w:gridAfter w:val="3"/>
              <w:wAfter w:w="7926" w:type="dxa"/>
            </w:trPr>
          </w:trPrChange>
        </w:trPr>
        <w:tc>
          <w:tcPr>
            <w:tcW w:w="780" w:type="dxa"/>
            <w:tcBorders>
              <w:top w:val="single" w:color="auto" w:sz="4" w:space="0"/>
              <w:left w:val="single" w:color="auto" w:sz="4" w:space="0"/>
              <w:bottom w:val="single" w:color="auto" w:sz="4" w:space="0"/>
              <w:right w:val="single" w:color="auto" w:sz="4" w:space="0"/>
            </w:tcBorders>
            <w:tcPrChange w:id="63" w:author="Return.L" w:date="2025-07-10T14:43:47Z">
              <w:tcPr>
                <w:tcW w:w="780" w:type="dxa"/>
                <w:tcBorders>
                  <w:top w:val="single" w:color="auto" w:sz="4" w:space="0"/>
                  <w:left w:val="single" w:color="auto" w:sz="4" w:space="0"/>
                  <w:bottom w:val="single" w:color="auto" w:sz="4" w:space="0"/>
                  <w:right w:val="single" w:color="auto" w:sz="4" w:space="0"/>
                </w:tcBorders>
              </w:tcPr>
            </w:tcPrChange>
          </w:tcPr>
          <w:p w14:paraId="3F50A8A4">
            <w:pPr>
              <w:jc w:val="center"/>
              <w:rPr>
                <w:rFonts w:ascii="宋体" w:hAnsi="宋体"/>
                <w:b/>
                <w:szCs w:val="21"/>
              </w:rPr>
            </w:pPr>
            <w:r>
              <w:rPr>
                <w:rFonts w:hint="eastAsia" w:ascii="宋体" w:hAnsi="宋体"/>
                <w:b/>
                <w:szCs w:val="21"/>
              </w:rPr>
              <w:t>序号</w:t>
            </w:r>
          </w:p>
        </w:tc>
        <w:tc>
          <w:tcPr>
            <w:tcW w:w="4015" w:type="dxa"/>
            <w:gridSpan w:val="3"/>
            <w:tcBorders>
              <w:top w:val="single" w:color="auto" w:sz="4" w:space="0"/>
              <w:left w:val="single" w:color="auto" w:sz="4" w:space="0"/>
              <w:bottom w:val="single" w:color="auto" w:sz="4" w:space="0"/>
              <w:right w:val="single" w:color="auto" w:sz="4" w:space="0"/>
            </w:tcBorders>
            <w:tcPrChange w:id="64" w:author="Return.L" w:date="2025-07-10T14:43:47Z">
              <w:tcPr>
                <w:tcW w:w="4286" w:type="dxa"/>
                <w:gridSpan w:val="4"/>
                <w:tcBorders>
                  <w:top w:val="single" w:color="auto" w:sz="4" w:space="0"/>
                  <w:left w:val="single" w:color="auto" w:sz="4" w:space="0"/>
                  <w:bottom w:val="single" w:color="auto" w:sz="4" w:space="0"/>
                  <w:right w:val="single" w:color="auto" w:sz="4" w:space="0"/>
                </w:tcBorders>
              </w:tcPr>
            </w:tcPrChange>
          </w:tcPr>
          <w:p w14:paraId="28A95052">
            <w:pPr>
              <w:jc w:val="center"/>
              <w:rPr>
                <w:rFonts w:ascii="宋体" w:hAnsi="宋体"/>
                <w:b/>
                <w:szCs w:val="21"/>
              </w:rPr>
            </w:pPr>
            <w:r>
              <w:rPr>
                <w:rFonts w:hint="eastAsia" w:ascii="宋体" w:hAnsi="宋体"/>
                <w:b/>
                <w:szCs w:val="21"/>
              </w:rPr>
              <w:t>评分项</w:t>
            </w:r>
          </w:p>
        </w:tc>
        <w:tc>
          <w:tcPr>
            <w:tcW w:w="3651" w:type="dxa"/>
            <w:gridSpan w:val="2"/>
            <w:tcBorders>
              <w:top w:val="single" w:color="auto" w:sz="4" w:space="0"/>
              <w:left w:val="single" w:color="auto" w:sz="4" w:space="0"/>
              <w:bottom w:val="single" w:color="auto" w:sz="4" w:space="0"/>
              <w:right w:val="single" w:color="auto" w:sz="4" w:space="0"/>
            </w:tcBorders>
            <w:tcPrChange w:id="65" w:author="Return.L" w:date="2025-07-10T14:43:47Z">
              <w:tcPr>
                <w:tcW w:w="3380" w:type="dxa"/>
                <w:gridSpan w:val="2"/>
                <w:tcBorders>
                  <w:top w:val="single" w:color="auto" w:sz="4" w:space="0"/>
                  <w:left w:val="single" w:color="auto" w:sz="4" w:space="0"/>
                  <w:bottom w:val="single" w:color="auto" w:sz="4" w:space="0"/>
                  <w:right w:val="single" w:color="auto" w:sz="4" w:space="0"/>
                </w:tcBorders>
              </w:tcPr>
            </w:tcPrChange>
          </w:tcPr>
          <w:p w14:paraId="7803D56E">
            <w:pPr>
              <w:jc w:val="center"/>
              <w:rPr>
                <w:rFonts w:ascii="宋体" w:hAnsi="宋体"/>
                <w:b/>
                <w:szCs w:val="21"/>
              </w:rPr>
            </w:pPr>
            <w:r>
              <w:rPr>
                <w:rFonts w:hint="eastAsia" w:ascii="宋体" w:hAnsi="宋体"/>
                <w:b/>
                <w:szCs w:val="21"/>
              </w:rPr>
              <w:t>权重</w:t>
            </w:r>
          </w:p>
        </w:tc>
      </w:tr>
      <w:tr w14:paraId="15C2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6" w:author="Return.L" w:date="2025-07-10T14:43: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3"/>
          <w:wAfter w:w="19098" w:type="dxa"/>
          <w:trPrChange w:id="66" w:author="Return.L" w:date="2025-07-10T14:43:47Z">
            <w:trPr>
              <w:gridAfter w:val="3"/>
              <w:wAfter w:w="7926" w:type="dxa"/>
            </w:trPr>
          </w:trPrChange>
        </w:trPr>
        <w:tc>
          <w:tcPr>
            <w:tcW w:w="780" w:type="dxa"/>
            <w:tcBorders>
              <w:top w:val="single" w:color="auto" w:sz="4" w:space="0"/>
              <w:left w:val="single" w:color="auto" w:sz="4" w:space="0"/>
              <w:bottom w:val="single" w:color="auto" w:sz="4" w:space="0"/>
              <w:right w:val="single" w:color="auto" w:sz="4" w:space="0"/>
            </w:tcBorders>
            <w:shd w:val="clear"/>
            <w:vAlign w:val="top"/>
            <w:tcPrChange w:id="67" w:author="Return.L" w:date="2025-07-10T14:43:47Z">
              <w:tcPr>
                <w:tcW w:w="780" w:type="dxa"/>
                <w:tcBorders>
                  <w:top w:val="single" w:color="auto" w:sz="4" w:space="0"/>
                  <w:left w:val="single" w:color="auto" w:sz="4" w:space="0"/>
                  <w:bottom w:val="single" w:color="auto" w:sz="4" w:space="0"/>
                  <w:right w:val="single" w:color="auto" w:sz="4" w:space="0"/>
                </w:tcBorders>
                <w:shd w:val="clear"/>
                <w:vAlign w:val="top"/>
              </w:tcPr>
            </w:tcPrChange>
          </w:tcPr>
          <w:p w14:paraId="6D1404ED">
            <w:pPr>
              <w:jc w:val="center"/>
              <w:rPr>
                <w:ins w:id="68" w:author="Return.L" w:date="2025-07-10T14:42:46Z"/>
                <w:rFonts w:ascii="宋体" w:hAnsi="宋体" w:eastAsia="宋体" w:cs="Times New Roman"/>
                <w:b/>
                <w:kern w:val="2"/>
                <w:sz w:val="21"/>
                <w:szCs w:val="21"/>
                <w:lang w:val="en-US" w:eastAsia="zh-CN" w:bidi="ar-SA"/>
              </w:rPr>
            </w:pPr>
            <w:ins w:id="69" w:author="Return.L" w:date="2025-07-10T14:42:46Z">
              <w:r>
                <w:rPr>
                  <w:rFonts w:ascii="宋体" w:hAnsi="宋体"/>
                  <w:b/>
                  <w:szCs w:val="21"/>
                </w:rPr>
                <w:t>1</w:t>
              </w:r>
            </w:ins>
            <w:del w:id="70" w:author="Return.L" w:date="2025-07-10T14:42:46Z">
              <w:r>
                <w:rPr>
                  <w:rFonts w:ascii="宋体" w:hAnsi="宋体"/>
                  <w:b/>
                  <w:szCs w:val="21"/>
                </w:rPr>
                <w:delText>1</w:delText>
              </w:r>
            </w:del>
          </w:p>
        </w:tc>
        <w:tc>
          <w:tcPr>
            <w:tcW w:w="4015" w:type="dxa"/>
            <w:gridSpan w:val="3"/>
            <w:tcBorders>
              <w:top w:val="single" w:color="auto" w:sz="4" w:space="0"/>
              <w:left w:val="single" w:color="auto" w:sz="4" w:space="0"/>
              <w:bottom w:val="single" w:color="auto" w:sz="4" w:space="0"/>
              <w:right w:val="single" w:color="auto" w:sz="4" w:space="0"/>
            </w:tcBorders>
            <w:shd w:val="clear"/>
            <w:vAlign w:val="top"/>
            <w:tcPrChange w:id="71" w:author="Return.L" w:date="2025-07-10T14:43:47Z">
              <w:tcPr>
                <w:tcW w:w="4286" w:type="dxa"/>
                <w:gridSpan w:val="4"/>
                <w:tcBorders>
                  <w:top w:val="single" w:color="auto" w:sz="4" w:space="0"/>
                  <w:left w:val="single" w:color="auto" w:sz="4" w:space="0"/>
                  <w:bottom w:val="single" w:color="auto" w:sz="4" w:space="0"/>
                  <w:right w:val="single" w:color="auto" w:sz="4" w:space="0"/>
                </w:tcBorders>
                <w:shd w:val="clear"/>
                <w:vAlign w:val="top"/>
              </w:tcPr>
            </w:tcPrChange>
          </w:tcPr>
          <w:p w14:paraId="53C295B5">
            <w:pPr>
              <w:jc w:val="center"/>
              <w:rPr>
                <w:ins w:id="72" w:author="Return.L" w:date="2025-07-10T14:42:46Z"/>
                <w:rFonts w:ascii="宋体" w:hAnsi="宋体" w:eastAsia="宋体" w:cs="Times New Roman"/>
                <w:b/>
                <w:kern w:val="2"/>
                <w:sz w:val="21"/>
                <w:szCs w:val="21"/>
                <w:lang w:val="en-US" w:eastAsia="zh-CN" w:bidi="ar-SA"/>
              </w:rPr>
            </w:pPr>
            <w:ins w:id="73" w:author="Return.L" w:date="2025-07-10T14:42:46Z">
              <w:r>
                <w:rPr>
                  <w:rFonts w:hint="eastAsia" w:ascii="宋体" w:hAnsi="宋体"/>
                  <w:b/>
                  <w:szCs w:val="21"/>
                </w:rPr>
                <w:t>价格部分</w:t>
              </w:r>
            </w:ins>
            <w:del w:id="74" w:author="Return.L" w:date="2025-07-10T14:42:46Z">
              <w:r>
                <w:rPr>
                  <w:rFonts w:hint="eastAsia" w:ascii="宋体" w:hAnsi="宋体"/>
                  <w:b/>
                  <w:szCs w:val="21"/>
                </w:rPr>
                <w:delText>价格部分</w:delText>
              </w:r>
            </w:del>
          </w:p>
        </w:tc>
        <w:tc>
          <w:tcPr>
            <w:tcW w:w="3651" w:type="dxa"/>
            <w:gridSpan w:val="2"/>
            <w:tcBorders>
              <w:top w:val="single" w:color="auto" w:sz="4" w:space="0"/>
              <w:left w:val="single" w:color="auto" w:sz="4" w:space="0"/>
              <w:bottom w:val="single" w:color="auto" w:sz="4" w:space="0"/>
              <w:right w:val="single" w:color="auto" w:sz="4" w:space="0"/>
            </w:tcBorders>
            <w:shd w:val="clear"/>
            <w:vAlign w:val="top"/>
            <w:tcPrChange w:id="75" w:author="Return.L" w:date="2025-07-10T14:43:47Z">
              <w:tcPr>
                <w:tcW w:w="3380" w:type="dxa"/>
                <w:gridSpan w:val="2"/>
                <w:tcBorders>
                  <w:top w:val="single" w:color="auto" w:sz="4" w:space="0"/>
                  <w:left w:val="single" w:color="auto" w:sz="4" w:space="0"/>
                  <w:bottom w:val="single" w:color="auto" w:sz="4" w:space="0"/>
                  <w:right w:val="single" w:color="auto" w:sz="4" w:space="0"/>
                </w:tcBorders>
                <w:shd w:val="clear"/>
                <w:vAlign w:val="top"/>
              </w:tcPr>
            </w:tcPrChange>
          </w:tcPr>
          <w:p w14:paraId="360B3276">
            <w:pPr>
              <w:jc w:val="center"/>
              <w:rPr>
                <w:ins w:id="76" w:author="Return.L" w:date="2025-07-10T14:42:46Z"/>
                <w:rFonts w:ascii="宋体" w:hAnsi="宋体" w:eastAsia="宋体" w:cs="Times New Roman"/>
                <w:b/>
                <w:kern w:val="2"/>
                <w:sz w:val="21"/>
                <w:szCs w:val="21"/>
                <w:lang w:val="en-US" w:eastAsia="zh-CN" w:bidi="ar-SA"/>
              </w:rPr>
            </w:pPr>
            <w:ins w:id="77" w:author="Return.L" w:date="2025-07-10T14:42:46Z">
              <w:r>
                <w:rPr>
                  <w:rFonts w:hint="eastAsia" w:ascii="宋体" w:hAnsi="宋体"/>
                  <w:b/>
                  <w:szCs w:val="21"/>
                </w:rPr>
                <w:t>2</w:t>
              </w:r>
            </w:ins>
            <w:ins w:id="78" w:author="Return.L" w:date="2025-07-10T14:42:46Z">
              <w:r>
                <w:rPr>
                  <w:rFonts w:ascii="宋体" w:hAnsi="宋体"/>
                  <w:b/>
                  <w:szCs w:val="21"/>
                </w:rPr>
                <w:t>0</w:t>
              </w:r>
            </w:ins>
            <w:del w:id="79" w:author="Return.L" w:date="2025-07-10T14:42:46Z">
              <w:r>
                <w:rPr>
                  <w:rFonts w:hint="eastAsia" w:ascii="宋体" w:hAnsi="宋体"/>
                  <w:b/>
                  <w:szCs w:val="21"/>
                </w:rPr>
                <w:delText>2</w:delText>
              </w:r>
            </w:del>
            <w:del w:id="80" w:author="Return.L" w:date="2025-07-10T14:42:46Z">
              <w:r>
                <w:rPr>
                  <w:rFonts w:ascii="宋体" w:hAnsi="宋体"/>
                  <w:b/>
                  <w:szCs w:val="21"/>
                </w:rPr>
                <w:delText>0</w:delText>
              </w:r>
            </w:del>
          </w:p>
        </w:tc>
      </w:tr>
      <w:tr w14:paraId="4E4A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1" w:author="Return.L" w:date="2025-07-10T14:43: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3"/>
          <w:wAfter w:w="19098" w:type="dxa"/>
          <w:trPrChange w:id="81" w:author="Return.L" w:date="2025-07-10T14:43:47Z">
            <w:trPr>
              <w:gridAfter w:val="3"/>
              <w:wAfter w:w="7926" w:type="dxa"/>
            </w:trPr>
          </w:trPrChange>
        </w:trPr>
        <w:tc>
          <w:tcPr>
            <w:tcW w:w="780" w:type="dxa"/>
            <w:tcBorders>
              <w:top w:val="single" w:color="auto" w:sz="4" w:space="0"/>
              <w:left w:val="single" w:color="auto" w:sz="4" w:space="0"/>
              <w:bottom w:val="single" w:color="auto" w:sz="4" w:space="0"/>
              <w:right w:val="single" w:color="auto" w:sz="4" w:space="0"/>
            </w:tcBorders>
            <w:shd w:val="clear"/>
            <w:vAlign w:val="top"/>
            <w:tcPrChange w:id="82" w:author="Return.L" w:date="2025-07-10T14:43:47Z">
              <w:tcPr>
                <w:tcW w:w="780" w:type="dxa"/>
                <w:tcBorders>
                  <w:top w:val="single" w:color="auto" w:sz="4" w:space="0"/>
                  <w:left w:val="single" w:color="auto" w:sz="4" w:space="0"/>
                  <w:bottom w:val="single" w:color="auto" w:sz="4" w:space="0"/>
                  <w:right w:val="single" w:color="auto" w:sz="4" w:space="0"/>
                </w:tcBorders>
                <w:shd w:val="clear"/>
                <w:vAlign w:val="top"/>
              </w:tcPr>
            </w:tcPrChange>
          </w:tcPr>
          <w:p w14:paraId="54F0CBFD">
            <w:pPr>
              <w:jc w:val="center"/>
              <w:rPr>
                <w:ins w:id="83" w:author="Return.L" w:date="2025-07-10T14:42:46Z"/>
                <w:rFonts w:ascii="宋体" w:hAnsi="宋体" w:eastAsia="宋体" w:cs="Times New Roman"/>
                <w:b/>
                <w:kern w:val="2"/>
                <w:sz w:val="21"/>
                <w:szCs w:val="21"/>
                <w:lang w:val="en-US" w:eastAsia="zh-CN" w:bidi="ar-SA"/>
              </w:rPr>
            </w:pPr>
            <w:ins w:id="84" w:author="Return.L" w:date="2025-07-10T14:42:46Z">
              <w:r>
                <w:rPr>
                  <w:rFonts w:ascii="宋体" w:hAnsi="宋体"/>
                  <w:b/>
                  <w:szCs w:val="21"/>
                </w:rPr>
                <w:t>2</w:t>
              </w:r>
            </w:ins>
            <w:del w:id="85" w:author="Return.L" w:date="2025-07-10T14:42:46Z">
              <w:r>
                <w:rPr>
                  <w:rFonts w:ascii="宋体" w:hAnsi="宋体"/>
                  <w:b/>
                  <w:szCs w:val="21"/>
                </w:rPr>
                <w:delText>2</w:delText>
              </w:r>
            </w:del>
          </w:p>
        </w:tc>
        <w:tc>
          <w:tcPr>
            <w:tcW w:w="4015" w:type="dxa"/>
            <w:gridSpan w:val="3"/>
            <w:tcBorders>
              <w:top w:val="single" w:color="auto" w:sz="4" w:space="0"/>
              <w:left w:val="single" w:color="auto" w:sz="4" w:space="0"/>
              <w:bottom w:val="single" w:color="auto" w:sz="4" w:space="0"/>
              <w:right w:val="single" w:color="auto" w:sz="4" w:space="0"/>
            </w:tcBorders>
            <w:shd w:val="clear"/>
            <w:vAlign w:val="top"/>
            <w:tcPrChange w:id="86" w:author="Return.L" w:date="2025-07-10T14:43:47Z">
              <w:tcPr>
                <w:tcW w:w="4286" w:type="dxa"/>
                <w:gridSpan w:val="4"/>
                <w:tcBorders>
                  <w:top w:val="single" w:color="auto" w:sz="4" w:space="0"/>
                  <w:left w:val="single" w:color="auto" w:sz="4" w:space="0"/>
                  <w:bottom w:val="single" w:color="auto" w:sz="4" w:space="0"/>
                  <w:right w:val="single" w:color="auto" w:sz="4" w:space="0"/>
                </w:tcBorders>
                <w:shd w:val="clear"/>
                <w:vAlign w:val="top"/>
              </w:tcPr>
            </w:tcPrChange>
          </w:tcPr>
          <w:p w14:paraId="35D98400">
            <w:pPr>
              <w:jc w:val="center"/>
              <w:rPr>
                <w:ins w:id="87" w:author="Return.L" w:date="2025-07-10T14:42:46Z"/>
                <w:rFonts w:ascii="宋体" w:hAnsi="宋体" w:eastAsia="宋体" w:cs="Times New Roman"/>
                <w:b/>
                <w:kern w:val="2"/>
                <w:sz w:val="21"/>
                <w:szCs w:val="21"/>
                <w:lang w:val="en-US" w:eastAsia="zh-CN" w:bidi="ar-SA"/>
              </w:rPr>
            </w:pPr>
            <w:ins w:id="88" w:author="Return.L" w:date="2025-07-10T14:42:46Z">
              <w:r>
                <w:rPr>
                  <w:rFonts w:hint="eastAsia" w:ascii="宋体" w:hAnsi="宋体"/>
                  <w:b/>
                  <w:szCs w:val="21"/>
                </w:rPr>
                <w:t>技术部分</w:t>
              </w:r>
            </w:ins>
            <w:del w:id="89" w:author="Return.L" w:date="2025-07-10T14:42:46Z">
              <w:r>
                <w:rPr>
                  <w:rFonts w:hint="eastAsia" w:ascii="宋体" w:hAnsi="宋体"/>
                  <w:b/>
                  <w:szCs w:val="21"/>
                </w:rPr>
                <w:delText>技术部分</w:delText>
              </w:r>
            </w:del>
          </w:p>
        </w:tc>
        <w:tc>
          <w:tcPr>
            <w:tcW w:w="3651" w:type="dxa"/>
            <w:gridSpan w:val="2"/>
            <w:tcBorders>
              <w:top w:val="single" w:color="auto" w:sz="4" w:space="0"/>
              <w:left w:val="single" w:color="auto" w:sz="4" w:space="0"/>
              <w:bottom w:val="single" w:color="auto" w:sz="4" w:space="0"/>
              <w:right w:val="single" w:color="auto" w:sz="4" w:space="0"/>
            </w:tcBorders>
            <w:shd w:val="clear"/>
            <w:vAlign w:val="top"/>
            <w:tcPrChange w:id="90" w:author="Return.L" w:date="2025-07-10T14:43:47Z">
              <w:tcPr>
                <w:tcW w:w="3380" w:type="dxa"/>
                <w:gridSpan w:val="2"/>
                <w:tcBorders>
                  <w:top w:val="single" w:color="auto" w:sz="4" w:space="0"/>
                  <w:left w:val="single" w:color="auto" w:sz="4" w:space="0"/>
                  <w:bottom w:val="single" w:color="auto" w:sz="4" w:space="0"/>
                  <w:right w:val="single" w:color="auto" w:sz="4" w:space="0"/>
                </w:tcBorders>
                <w:shd w:val="clear"/>
                <w:vAlign w:val="top"/>
              </w:tcPr>
            </w:tcPrChange>
          </w:tcPr>
          <w:p w14:paraId="1B9A2FD8">
            <w:pPr>
              <w:jc w:val="center"/>
              <w:rPr>
                <w:ins w:id="91" w:author="Return.L" w:date="2025-07-10T14:42:46Z"/>
                <w:rFonts w:ascii="宋体" w:hAnsi="宋体" w:eastAsia="宋体" w:cs="Times New Roman"/>
                <w:b/>
                <w:kern w:val="2"/>
                <w:sz w:val="21"/>
                <w:szCs w:val="21"/>
                <w:lang w:val="en-US" w:eastAsia="zh-CN" w:bidi="ar-SA"/>
              </w:rPr>
            </w:pPr>
            <w:ins w:id="92" w:author="Return.L" w:date="2025-07-10T14:42:46Z">
              <w:r>
                <w:rPr>
                  <w:rFonts w:hint="eastAsia" w:ascii="宋体" w:hAnsi="宋体"/>
                  <w:b/>
                  <w:szCs w:val="21"/>
                </w:rPr>
                <w:t>60</w:t>
              </w:r>
            </w:ins>
            <w:del w:id="93" w:author="Return.L" w:date="2025-07-10T14:42:46Z">
              <w:r>
                <w:rPr>
                  <w:rFonts w:hint="eastAsia" w:ascii="宋体" w:hAnsi="宋体"/>
                  <w:b/>
                  <w:szCs w:val="21"/>
                </w:rPr>
                <w:delText>60</w:delText>
              </w:r>
            </w:del>
          </w:p>
        </w:tc>
      </w:tr>
      <w:tr w14:paraId="7690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4" w:author="Return.L" w:date="2025-07-10T14:43: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3"/>
          <w:wAfter w:w="19098" w:type="dxa"/>
          <w:trHeight w:val="63" w:hRule="atLeast"/>
          <w:trPrChange w:id="94" w:author="Return.L" w:date="2025-07-10T14:43:47Z">
            <w:trPr>
              <w:gridAfter w:val="3"/>
              <w:trHeight w:val="63" w:hRule="atLeast"/>
            </w:trPr>
          </w:trPrChange>
        </w:trPr>
        <w:tc>
          <w:tcPr>
            <w:tcW w:w="780" w:type="dxa"/>
            <w:vMerge w:val="restart"/>
            <w:tcBorders>
              <w:top w:val="single" w:color="auto" w:sz="4" w:space="0"/>
              <w:left w:val="single" w:color="auto" w:sz="4" w:space="0"/>
              <w:right w:val="single" w:color="auto" w:sz="4" w:space="0"/>
            </w:tcBorders>
            <w:shd w:val="clear"/>
            <w:vAlign w:val="top"/>
            <w:tcPrChange w:id="95" w:author="Return.L" w:date="2025-07-10T14:43:47Z">
              <w:tcPr>
                <w:tcW w:w="780" w:type="dxa"/>
                <w:vMerge w:val="restart"/>
                <w:tcBorders>
                  <w:top w:val="single" w:color="auto" w:sz="4" w:space="0"/>
                  <w:left w:val="single" w:color="auto" w:sz="4" w:space="0"/>
                  <w:right w:val="single" w:color="auto" w:sz="4" w:space="0"/>
                </w:tcBorders>
              </w:tcPr>
            </w:tcPrChange>
          </w:tcPr>
          <w:p w14:paraId="7B9D32C4">
            <w:pPr>
              <w:jc w:val="center"/>
              <w:rPr>
                <w:ins w:id="96" w:author="Return.L" w:date="2025-07-10T14:42:46Z"/>
                <w:rFonts w:ascii="宋体" w:hAnsi="宋体" w:eastAsia="宋体" w:cs="Times New Roman"/>
                <w:kern w:val="2"/>
                <w:sz w:val="21"/>
                <w:szCs w:val="21"/>
                <w:lang w:val="en-US" w:eastAsia="zh-CN" w:bidi="ar-SA"/>
              </w:rPr>
            </w:pPr>
          </w:p>
          <w:p w14:paraId="166F8668">
            <w:pPr>
              <w:jc w:val="center"/>
              <w:rPr>
                <w:rFonts w:ascii="宋体" w:hAnsi="宋体"/>
                <w:szCs w:val="21"/>
              </w:rPr>
            </w:pPr>
          </w:p>
        </w:tc>
        <w:tc>
          <w:tcPr>
            <w:tcW w:w="1301" w:type="dxa"/>
            <w:tcBorders>
              <w:top w:val="single" w:color="auto" w:sz="4" w:space="0"/>
              <w:left w:val="single" w:color="auto" w:sz="4" w:space="0"/>
              <w:bottom w:val="single" w:color="auto" w:sz="4" w:space="0"/>
              <w:right w:val="single" w:color="auto" w:sz="4" w:space="0"/>
            </w:tcBorders>
            <w:shd w:val="clear"/>
            <w:vAlign w:val="top"/>
            <w:tcPrChange w:id="97" w:author="Return.L" w:date="2025-07-10T14:43:47Z">
              <w:tcPr>
                <w:tcW w:w="1301" w:type="dxa"/>
                <w:tcBorders>
                  <w:top w:val="single" w:color="auto" w:sz="4" w:space="0"/>
                  <w:left w:val="single" w:color="auto" w:sz="4" w:space="0"/>
                  <w:bottom w:val="single" w:color="auto" w:sz="4" w:space="0"/>
                  <w:right w:val="single" w:color="auto" w:sz="4" w:space="0"/>
                </w:tcBorders>
              </w:tcPr>
            </w:tcPrChange>
          </w:tcPr>
          <w:p w14:paraId="0C57282F">
            <w:pPr>
              <w:jc w:val="center"/>
              <w:rPr>
                <w:ins w:id="98" w:author="Return.L" w:date="2025-07-10T14:42:46Z"/>
                <w:rFonts w:ascii="宋体" w:hAnsi="宋体" w:eastAsia="宋体" w:cs="Times New Roman"/>
                <w:kern w:val="2"/>
                <w:sz w:val="21"/>
                <w:szCs w:val="21"/>
                <w:lang w:val="en-US" w:eastAsia="zh-CN" w:bidi="ar-SA"/>
              </w:rPr>
            </w:pPr>
            <w:ins w:id="99" w:author="Return.L" w:date="2025-07-10T14:42:46Z">
              <w:r>
                <w:rPr>
                  <w:rFonts w:hint="eastAsia" w:ascii="宋体" w:hAnsi="宋体"/>
                  <w:szCs w:val="21"/>
                </w:rPr>
                <w:t>序号</w:t>
              </w:r>
            </w:ins>
            <w:del w:id="100" w:author="Return.L" w:date="2025-07-10T14:42:46Z">
              <w:r>
                <w:rPr>
                  <w:rFonts w:hint="eastAsia" w:ascii="宋体" w:hAnsi="宋体"/>
                  <w:szCs w:val="21"/>
                </w:rPr>
                <w:delText>序号</w:delText>
              </w:r>
            </w:del>
          </w:p>
        </w:tc>
        <w:tc>
          <w:tcPr>
            <w:tcW w:w="2017" w:type="dxa"/>
            <w:tcBorders>
              <w:top w:val="single" w:color="auto" w:sz="4" w:space="0"/>
              <w:left w:val="single" w:color="auto" w:sz="4" w:space="0"/>
              <w:bottom w:val="single" w:color="auto" w:sz="4" w:space="0"/>
              <w:right w:val="single" w:color="auto" w:sz="4" w:space="0"/>
            </w:tcBorders>
            <w:shd w:val="clear"/>
            <w:vAlign w:val="top"/>
            <w:tcPrChange w:id="101" w:author="Return.L" w:date="2025-07-10T14:43:47Z">
              <w:tcPr>
                <w:tcW w:w="2238" w:type="dxa"/>
                <w:tcBorders>
                  <w:top w:val="single" w:color="auto" w:sz="4" w:space="0"/>
                  <w:left w:val="single" w:color="auto" w:sz="4" w:space="0"/>
                  <w:bottom w:val="single" w:color="auto" w:sz="4" w:space="0"/>
                  <w:right w:val="single" w:color="auto" w:sz="4" w:space="0"/>
                </w:tcBorders>
              </w:tcPr>
            </w:tcPrChange>
          </w:tcPr>
          <w:p w14:paraId="0386C3A3">
            <w:pPr>
              <w:jc w:val="center"/>
              <w:rPr>
                <w:ins w:id="102" w:author="Return.L" w:date="2025-07-10T14:42:46Z"/>
                <w:rFonts w:ascii="宋体" w:hAnsi="宋体" w:eastAsia="宋体" w:cs="Times New Roman"/>
                <w:kern w:val="2"/>
                <w:sz w:val="21"/>
                <w:szCs w:val="21"/>
                <w:lang w:val="en-US" w:eastAsia="zh-CN" w:bidi="ar-SA"/>
              </w:rPr>
            </w:pPr>
            <w:ins w:id="103" w:author="Return.L" w:date="2025-07-10T14:42:46Z">
              <w:r>
                <w:rPr>
                  <w:rFonts w:hint="eastAsia" w:ascii="宋体" w:hAnsi="宋体"/>
                  <w:szCs w:val="21"/>
                </w:rPr>
                <w:t>评分因素</w:t>
              </w:r>
            </w:ins>
            <w:del w:id="104" w:author="Return.L" w:date="2025-07-10T14:42:46Z">
              <w:r>
                <w:rPr>
                  <w:rFonts w:hint="eastAsia" w:ascii="宋体" w:hAnsi="宋体"/>
                  <w:szCs w:val="21"/>
                </w:rPr>
                <w:delText>评分因素</w:delText>
              </w:r>
            </w:del>
          </w:p>
        </w:tc>
        <w:tc>
          <w:tcPr>
            <w:tcW w:w="697" w:type="dxa"/>
            <w:tcBorders>
              <w:top w:val="single" w:color="auto" w:sz="4" w:space="0"/>
              <w:left w:val="single" w:color="auto" w:sz="4" w:space="0"/>
              <w:bottom w:val="single" w:color="auto" w:sz="4" w:space="0"/>
              <w:right w:val="single" w:color="auto" w:sz="4" w:space="0"/>
            </w:tcBorders>
            <w:shd w:val="clear"/>
            <w:vAlign w:val="top"/>
            <w:tcPrChange w:id="105" w:author="Return.L" w:date="2025-07-10T14:43:47Z">
              <w:tcPr>
                <w:tcW w:w="747" w:type="dxa"/>
                <w:gridSpan w:val="2"/>
                <w:tcBorders>
                  <w:top w:val="single" w:color="auto" w:sz="4" w:space="0"/>
                  <w:left w:val="single" w:color="auto" w:sz="4" w:space="0"/>
                  <w:bottom w:val="single" w:color="auto" w:sz="4" w:space="0"/>
                  <w:right w:val="single" w:color="auto" w:sz="4" w:space="0"/>
                </w:tcBorders>
              </w:tcPr>
            </w:tcPrChange>
          </w:tcPr>
          <w:p w14:paraId="0EEB2C06">
            <w:pPr>
              <w:jc w:val="center"/>
              <w:rPr>
                <w:ins w:id="106" w:author="Return.L" w:date="2025-07-10T14:42:46Z"/>
                <w:rFonts w:ascii="宋体" w:hAnsi="宋体" w:eastAsia="宋体" w:cs="Times New Roman"/>
                <w:kern w:val="2"/>
                <w:sz w:val="21"/>
                <w:szCs w:val="21"/>
                <w:lang w:val="en-US" w:eastAsia="zh-CN" w:bidi="ar-SA"/>
              </w:rPr>
            </w:pPr>
            <w:ins w:id="107" w:author="Return.L" w:date="2025-07-10T14:42:46Z">
              <w:r>
                <w:rPr>
                  <w:rFonts w:hint="eastAsia" w:ascii="宋体" w:hAnsi="宋体"/>
                  <w:szCs w:val="21"/>
                </w:rPr>
                <w:t>权重</w:t>
              </w:r>
            </w:ins>
            <w:del w:id="108" w:author="Return.L" w:date="2025-07-10T14:42:46Z">
              <w:r>
                <w:rPr>
                  <w:rFonts w:hint="eastAsia" w:ascii="宋体" w:hAnsi="宋体"/>
                  <w:szCs w:val="21"/>
                </w:rPr>
                <w:delText>权重</w:delText>
              </w:r>
            </w:del>
          </w:p>
        </w:tc>
        <w:tc>
          <w:tcPr>
            <w:tcW w:w="707" w:type="dxa"/>
            <w:tcBorders>
              <w:top w:val="single" w:color="auto" w:sz="4" w:space="0"/>
              <w:left w:val="single" w:color="auto" w:sz="4" w:space="0"/>
              <w:bottom w:val="single" w:color="auto" w:sz="4" w:space="0"/>
              <w:right w:val="single" w:color="auto" w:sz="4" w:space="0"/>
            </w:tcBorders>
            <w:shd w:val="clear"/>
            <w:vAlign w:val="top"/>
            <w:tcPrChange w:id="109" w:author="Return.L" w:date="2025-07-10T14:43:47Z">
              <w:tcPr>
                <w:tcW w:w="738" w:type="dxa"/>
                <w:tcBorders>
                  <w:top w:val="single" w:color="auto" w:sz="4" w:space="0"/>
                  <w:left w:val="single" w:color="auto" w:sz="4" w:space="0"/>
                  <w:bottom w:val="single" w:color="auto" w:sz="4" w:space="0"/>
                  <w:right w:val="single" w:color="auto" w:sz="4" w:space="0"/>
                </w:tcBorders>
              </w:tcPr>
            </w:tcPrChange>
          </w:tcPr>
          <w:p w14:paraId="468E3EE5">
            <w:pPr>
              <w:jc w:val="center"/>
              <w:rPr>
                <w:ins w:id="110" w:author="Return.L" w:date="2025-07-10T14:42:46Z"/>
                <w:rFonts w:ascii="宋体" w:hAnsi="宋体" w:eastAsia="宋体" w:cs="Times New Roman"/>
                <w:kern w:val="2"/>
                <w:sz w:val="21"/>
                <w:szCs w:val="21"/>
                <w:lang w:val="en-US" w:eastAsia="zh-CN" w:bidi="ar-SA"/>
              </w:rPr>
            </w:pPr>
            <w:ins w:id="111" w:author="Return.L" w:date="2025-07-10T14:42:46Z">
              <w:r>
                <w:rPr>
                  <w:rFonts w:hint="eastAsia" w:ascii="宋体" w:hAnsi="宋体"/>
                  <w:szCs w:val="21"/>
                </w:rPr>
                <w:t>评分方式</w:t>
              </w:r>
            </w:ins>
            <w:del w:id="112" w:author="Return.L" w:date="2025-07-10T14:42:46Z">
              <w:r>
                <w:rPr>
                  <w:rFonts w:hint="eastAsia" w:ascii="宋体" w:hAnsi="宋体"/>
                  <w:szCs w:val="21"/>
                </w:rPr>
                <w:delText>评分方式</w:delText>
              </w:r>
            </w:del>
          </w:p>
        </w:tc>
        <w:tc>
          <w:tcPr>
            <w:tcW w:w="2944" w:type="dxa"/>
            <w:tcBorders>
              <w:top w:val="single" w:color="auto" w:sz="4" w:space="0"/>
              <w:left w:val="single" w:color="auto" w:sz="4" w:space="0"/>
              <w:bottom w:val="single" w:color="auto" w:sz="4" w:space="0"/>
              <w:right w:val="single" w:color="auto" w:sz="4" w:space="0"/>
            </w:tcBorders>
            <w:shd w:val="clear"/>
            <w:vAlign w:val="top"/>
            <w:tcPrChange w:id="113" w:author="Return.L" w:date="2025-07-10T14:43:47Z">
              <w:tcPr>
                <w:tcW w:w="2642" w:type="dxa"/>
                <w:tcBorders>
                  <w:top w:val="single" w:color="auto" w:sz="4" w:space="0"/>
                  <w:left w:val="single" w:color="auto" w:sz="4" w:space="0"/>
                  <w:bottom w:val="single" w:color="auto" w:sz="4" w:space="0"/>
                  <w:right w:val="single" w:color="auto" w:sz="4" w:space="0"/>
                </w:tcBorders>
              </w:tcPr>
            </w:tcPrChange>
          </w:tcPr>
          <w:p w14:paraId="51D38291">
            <w:pPr>
              <w:jc w:val="center"/>
              <w:rPr>
                <w:ins w:id="114" w:author="Return.L" w:date="2025-07-10T14:42:46Z"/>
                <w:rFonts w:ascii="宋体" w:hAnsi="宋体" w:eastAsia="宋体" w:cs="Times New Roman"/>
                <w:kern w:val="2"/>
                <w:sz w:val="21"/>
                <w:szCs w:val="21"/>
                <w:lang w:val="en-US" w:eastAsia="zh-CN" w:bidi="ar-SA"/>
              </w:rPr>
            </w:pPr>
            <w:ins w:id="115" w:author="Return.L" w:date="2025-07-10T14:42:46Z">
              <w:r>
                <w:rPr>
                  <w:rFonts w:hint="eastAsia" w:ascii="宋体" w:hAnsi="宋体"/>
                  <w:szCs w:val="21"/>
                </w:rPr>
                <w:t>评分准则</w:t>
              </w:r>
            </w:ins>
            <w:del w:id="116" w:author="Return.L" w:date="2025-07-10T14:42:46Z">
              <w:r>
                <w:rPr>
                  <w:rFonts w:hint="eastAsia" w:ascii="宋体" w:hAnsi="宋体"/>
                  <w:szCs w:val="21"/>
                </w:rPr>
                <w:delText>评分准则</w:delText>
              </w:r>
            </w:del>
          </w:p>
        </w:tc>
      </w:tr>
      <w:tr w14:paraId="3348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7" w:author="Return.L" w:date="2025-07-10T14:43: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3"/>
          <w:wAfter w:w="19098" w:type="dxa"/>
          <w:trHeight w:val="63" w:hRule="atLeast"/>
          <w:trPrChange w:id="117" w:author="Return.L" w:date="2025-07-10T14:43:47Z">
            <w:trPr>
              <w:gridAfter w:val="3"/>
              <w:wAfter w:w="7926" w:type="dxa"/>
              <w:trHeight w:val="63" w:hRule="atLeast"/>
            </w:trPr>
          </w:trPrChange>
        </w:trPr>
        <w:tc>
          <w:tcPr>
            <w:tcW w:w="780" w:type="dxa"/>
            <w:vMerge w:val="continue"/>
            <w:tcBorders>
              <w:left w:val="single" w:color="auto" w:sz="4" w:space="0"/>
              <w:right w:val="single" w:color="auto" w:sz="4" w:space="0"/>
            </w:tcBorders>
            <w:vAlign w:val="center"/>
            <w:tcPrChange w:id="118" w:author="Return.L" w:date="2025-07-10T14:43:47Z">
              <w:tcPr>
                <w:tcW w:w="780" w:type="dxa"/>
                <w:vMerge w:val="continue"/>
                <w:tcBorders>
                  <w:left w:val="single" w:color="auto" w:sz="4" w:space="0"/>
                  <w:right w:val="single" w:color="auto" w:sz="4" w:space="0"/>
                </w:tcBorders>
                <w:vAlign w:val="center"/>
              </w:tcPr>
            </w:tcPrChange>
          </w:tcPr>
          <w:p w14:paraId="7699D6BA">
            <w:pPr>
              <w:widowControl/>
              <w:jc w:val="center"/>
              <w:rPr>
                <w:rFonts w:ascii="宋体" w:hAnsi="宋体"/>
                <w:szCs w:val="21"/>
              </w:rPr>
            </w:pPr>
          </w:p>
        </w:tc>
        <w:tc>
          <w:tcPr>
            <w:tcW w:w="1301" w:type="dxa"/>
            <w:tcBorders>
              <w:top w:val="single" w:color="auto" w:sz="4" w:space="0"/>
              <w:left w:val="single" w:color="auto" w:sz="4" w:space="0"/>
              <w:bottom w:val="single" w:color="auto" w:sz="4" w:space="0"/>
              <w:right w:val="single" w:color="auto" w:sz="4" w:space="0"/>
            </w:tcBorders>
            <w:shd w:val="clear"/>
            <w:vAlign w:val="center"/>
            <w:tcPrChange w:id="119" w:author="Return.L" w:date="2025-07-10T14:43:47Z">
              <w:tcPr>
                <w:tcW w:w="1301" w:type="dxa"/>
                <w:tcBorders>
                  <w:top w:val="single" w:color="auto" w:sz="4" w:space="0"/>
                  <w:left w:val="single" w:color="auto" w:sz="4" w:space="0"/>
                  <w:bottom w:val="single" w:color="auto" w:sz="4" w:space="0"/>
                  <w:right w:val="single" w:color="auto" w:sz="4" w:space="0"/>
                </w:tcBorders>
                <w:shd w:val="clear"/>
                <w:vAlign w:val="center"/>
              </w:tcPr>
            </w:tcPrChange>
          </w:tcPr>
          <w:p w14:paraId="65171313">
            <w:pPr>
              <w:jc w:val="center"/>
              <w:rPr>
                <w:ins w:id="120" w:author="Return.L" w:date="2025-07-10T14:42:46Z"/>
                <w:rFonts w:ascii="宋体" w:hAnsi="宋体" w:eastAsia="宋体" w:cs="仿宋"/>
                <w:kern w:val="2"/>
                <w:sz w:val="21"/>
                <w:szCs w:val="21"/>
                <w:lang w:val="en-US" w:eastAsia="zh-CN" w:bidi="ar-SA"/>
              </w:rPr>
            </w:pPr>
            <w:ins w:id="121" w:author="Return.L" w:date="2025-07-10T14:42:46Z">
              <w:r>
                <w:rPr>
                  <w:rFonts w:ascii="宋体" w:hAnsi="宋体" w:cs="仿宋"/>
                  <w:szCs w:val="21"/>
                </w:rPr>
                <w:t>1</w:t>
              </w:r>
            </w:ins>
            <w:del w:id="122" w:author="Return.L" w:date="2025-07-10T14:42:46Z">
              <w:r>
                <w:rPr>
                  <w:rFonts w:ascii="宋体" w:hAnsi="宋体" w:cs="仿宋"/>
                  <w:szCs w:val="21"/>
                </w:rPr>
                <w:delText>1</w:delText>
              </w:r>
            </w:del>
          </w:p>
        </w:tc>
        <w:tc>
          <w:tcPr>
            <w:tcW w:w="2017" w:type="dxa"/>
            <w:tcBorders>
              <w:top w:val="single" w:color="auto" w:sz="4" w:space="0"/>
              <w:left w:val="single" w:color="auto" w:sz="4" w:space="0"/>
              <w:bottom w:val="single" w:color="auto" w:sz="4" w:space="0"/>
              <w:right w:val="single" w:color="auto" w:sz="4" w:space="0"/>
            </w:tcBorders>
            <w:shd w:val="clear"/>
            <w:vAlign w:val="center"/>
            <w:tcPrChange w:id="123" w:author="Return.L" w:date="2025-07-10T14:43:47Z">
              <w:tcPr>
                <w:tcW w:w="2238" w:type="dxa"/>
                <w:tcBorders>
                  <w:top w:val="single" w:color="auto" w:sz="4" w:space="0"/>
                  <w:left w:val="single" w:color="auto" w:sz="4" w:space="0"/>
                  <w:bottom w:val="single" w:color="auto" w:sz="4" w:space="0"/>
                  <w:right w:val="single" w:color="auto" w:sz="4" w:space="0"/>
                </w:tcBorders>
                <w:shd w:val="clear"/>
                <w:vAlign w:val="center"/>
              </w:tcPr>
            </w:tcPrChange>
          </w:tcPr>
          <w:p w14:paraId="5A192CA3">
            <w:pPr>
              <w:widowControl/>
              <w:jc w:val="center"/>
              <w:rPr>
                <w:ins w:id="124" w:author="Return.L" w:date="2025-07-10T14:42:46Z"/>
                <w:rFonts w:ascii="宋体" w:hAnsi="宋体" w:eastAsia="宋体" w:cs="仿宋"/>
                <w:kern w:val="2"/>
                <w:sz w:val="21"/>
                <w:szCs w:val="21"/>
                <w:lang w:val="en-US" w:eastAsia="zh-CN" w:bidi="ar-SA"/>
              </w:rPr>
            </w:pPr>
            <w:ins w:id="125" w:author="Return.L" w:date="2025-07-10T14:42:46Z">
              <w:r>
                <w:rPr>
                  <w:rFonts w:ascii="宋体" w:hAnsi="宋体" w:cs="仿宋"/>
                  <w:szCs w:val="21"/>
                </w:rPr>
                <w:t>实施方案（工作措施、工作方法、工作手段、工作流程）</w:t>
              </w:r>
            </w:ins>
            <w:del w:id="126" w:author="Return.L" w:date="2025-07-10T14:42:46Z">
              <w:r>
                <w:rPr>
                  <w:rFonts w:ascii="宋体" w:hAnsi="宋体" w:cs="仿宋"/>
                  <w:szCs w:val="21"/>
                </w:rPr>
                <w:delText>实施方案（工作措施、工作方法、工作手段、工作流程）</w:delText>
              </w:r>
            </w:del>
          </w:p>
        </w:tc>
        <w:tc>
          <w:tcPr>
            <w:tcW w:w="697" w:type="dxa"/>
            <w:tcBorders>
              <w:top w:val="single" w:color="auto" w:sz="4" w:space="0"/>
              <w:left w:val="single" w:color="auto" w:sz="4" w:space="0"/>
              <w:bottom w:val="single" w:color="auto" w:sz="4" w:space="0"/>
              <w:right w:val="single" w:color="auto" w:sz="4" w:space="0"/>
            </w:tcBorders>
            <w:shd w:val="clear"/>
            <w:vAlign w:val="center"/>
            <w:tcPrChange w:id="127" w:author="Return.L" w:date="2025-07-10T14:43:47Z">
              <w:tcPr>
                <w:tcW w:w="747" w:type="dxa"/>
                <w:gridSpan w:val="2"/>
                <w:tcBorders>
                  <w:top w:val="single" w:color="auto" w:sz="4" w:space="0"/>
                  <w:left w:val="single" w:color="auto" w:sz="4" w:space="0"/>
                  <w:bottom w:val="single" w:color="auto" w:sz="4" w:space="0"/>
                  <w:right w:val="single" w:color="auto" w:sz="4" w:space="0"/>
                </w:tcBorders>
                <w:shd w:val="clear"/>
                <w:vAlign w:val="center"/>
              </w:tcPr>
            </w:tcPrChange>
          </w:tcPr>
          <w:p w14:paraId="47E977F0">
            <w:pPr>
              <w:widowControl/>
              <w:jc w:val="center"/>
              <w:rPr>
                <w:ins w:id="128" w:author="Return.L" w:date="2025-07-10T14:42:46Z"/>
                <w:rFonts w:ascii="宋体" w:hAnsi="宋体" w:eastAsia="宋体" w:cs="仿宋"/>
                <w:kern w:val="2"/>
                <w:sz w:val="21"/>
                <w:szCs w:val="21"/>
                <w:lang w:val="en-US" w:eastAsia="zh-CN" w:bidi="ar-SA"/>
              </w:rPr>
            </w:pPr>
            <w:ins w:id="129" w:author="Return.L" w:date="2025-07-10T14:42:46Z">
              <w:r>
                <w:rPr>
                  <w:rFonts w:ascii="宋体" w:hAnsi="宋体" w:cs="仿宋"/>
                  <w:szCs w:val="21"/>
                </w:rPr>
                <w:t>10</w:t>
              </w:r>
            </w:ins>
            <w:del w:id="130" w:author="Return.L" w:date="2025-07-10T14:42:46Z">
              <w:r>
                <w:rPr>
                  <w:rFonts w:ascii="宋体" w:hAnsi="宋体" w:cs="仿宋"/>
                  <w:szCs w:val="21"/>
                </w:rPr>
                <w:delText>10</w:delText>
              </w:r>
            </w:del>
          </w:p>
        </w:tc>
        <w:tc>
          <w:tcPr>
            <w:tcW w:w="707" w:type="dxa"/>
            <w:tcBorders>
              <w:top w:val="single" w:color="auto" w:sz="4" w:space="0"/>
              <w:left w:val="single" w:color="auto" w:sz="4" w:space="0"/>
              <w:bottom w:val="single" w:color="auto" w:sz="4" w:space="0"/>
              <w:right w:val="single" w:color="auto" w:sz="4" w:space="0"/>
            </w:tcBorders>
            <w:shd w:val="clear"/>
            <w:vAlign w:val="center"/>
            <w:tcPrChange w:id="131" w:author="Return.L" w:date="2025-07-10T14:43:47Z">
              <w:tcPr>
                <w:tcW w:w="738" w:type="dxa"/>
                <w:tcBorders>
                  <w:top w:val="single" w:color="auto" w:sz="4" w:space="0"/>
                  <w:left w:val="single" w:color="auto" w:sz="4" w:space="0"/>
                  <w:bottom w:val="single" w:color="auto" w:sz="4" w:space="0"/>
                  <w:right w:val="single" w:color="auto" w:sz="4" w:space="0"/>
                </w:tcBorders>
                <w:shd w:val="clear"/>
                <w:vAlign w:val="center"/>
              </w:tcPr>
            </w:tcPrChange>
          </w:tcPr>
          <w:p w14:paraId="39BFE960">
            <w:pPr>
              <w:jc w:val="center"/>
              <w:rPr>
                <w:ins w:id="132" w:author="Return.L" w:date="2025-07-10T14:42:46Z"/>
                <w:rFonts w:ascii="宋体" w:hAnsi="宋体" w:eastAsia="宋体" w:cs="仿宋"/>
                <w:kern w:val="2"/>
                <w:sz w:val="21"/>
                <w:szCs w:val="21"/>
                <w:lang w:val="en-US" w:eastAsia="zh-CN" w:bidi="ar-SA"/>
              </w:rPr>
            </w:pPr>
            <w:ins w:id="133" w:author="Return.L" w:date="2025-07-10T14:42:46Z">
              <w:r>
                <w:rPr>
                  <w:rFonts w:hint="eastAsia" w:ascii="宋体" w:hAnsi="宋体" w:cs="仿宋"/>
                  <w:szCs w:val="21"/>
                </w:rPr>
                <w:t>专家打分</w:t>
              </w:r>
            </w:ins>
            <w:del w:id="134" w:author="Return.L" w:date="2025-07-10T14:42:46Z">
              <w:r>
                <w:rPr>
                  <w:rFonts w:hint="eastAsia" w:ascii="宋体" w:hAnsi="宋体" w:cs="仿宋"/>
                  <w:szCs w:val="21"/>
                </w:rPr>
                <w:delText>专家打分</w:delText>
              </w:r>
            </w:del>
          </w:p>
        </w:tc>
        <w:tc>
          <w:tcPr>
            <w:tcW w:w="2944" w:type="dxa"/>
            <w:tcBorders>
              <w:top w:val="single" w:color="auto" w:sz="4" w:space="0"/>
              <w:left w:val="single" w:color="auto" w:sz="4" w:space="0"/>
              <w:bottom w:val="single" w:color="auto" w:sz="4" w:space="0"/>
              <w:right w:val="single" w:color="auto" w:sz="4" w:space="0"/>
            </w:tcBorders>
            <w:shd w:val="clear"/>
            <w:vAlign w:val="center"/>
            <w:tcPrChange w:id="135" w:author="Return.L" w:date="2025-07-10T14:43:47Z">
              <w:tcPr>
                <w:tcW w:w="2642" w:type="dxa"/>
                <w:tcBorders>
                  <w:top w:val="single" w:color="auto" w:sz="4" w:space="0"/>
                  <w:left w:val="single" w:color="auto" w:sz="4" w:space="0"/>
                  <w:bottom w:val="single" w:color="auto" w:sz="4" w:space="0"/>
                  <w:right w:val="single" w:color="auto" w:sz="4" w:space="0"/>
                </w:tcBorders>
                <w:shd w:val="clear"/>
                <w:vAlign w:val="center"/>
              </w:tcPr>
            </w:tcPrChange>
          </w:tcPr>
          <w:p w14:paraId="7BBB21DA">
            <w:pPr>
              <w:widowControl/>
              <w:jc w:val="left"/>
              <w:rPr>
                <w:ins w:id="136" w:author="Return.L" w:date="2025-07-10T14:42:46Z"/>
                <w:rFonts w:ascii="宋体" w:hAnsi="宋体" w:eastAsia="宋体" w:cs="仿宋"/>
                <w:kern w:val="2"/>
                <w:sz w:val="21"/>
                <w:szCs w:val="21"/>
                <w:lang w:val="en-US" w:eastAsia="zh-CN" w:bidi="ar-SA"/>
              </w:rPr>
            </w:pPr>
            <w:ins w:id="137" w:author="Return.L" w:date="2025-07-10T14:42:46Z">
              <w:r>
                <w:rPr>
                  <w:rFonts w:ascii="宋体" w:hAnsi="宋体" w:cs="仿宋"/>
                  <w:szCs w:val="21"/>
                </w:rPr>
                <w:t>按照投标文件响应情况进行横向比较，分档评分：评价为优得</w:t>
              </w:r>
            </w:ins>
            <w:ins w:id="138" w:author="Return.L" w:date="2025-07-10T14:42:46Z">
              <w:r>
                <w:rPr>
                  <w:rFonts w:hint="eastAsia" w:ascii="宋体" w:hAnsi="宋体" w:cs="仿宋"/>
                  <w:szCs w:val="21"/>
                </w:rPr>
                <w:t>8-10</w:t>
              </w:r>
            </w:ins>
            <w:ins w:id="139" w:author="Return.L" w:date="2025-07-10T14:42:46Z">
              <w:r>
                <w:rPr>
                  <w:rFonts w:ascii="宋体" w:hAnsi="宋体" w:cs="仿宋"/>
                  <w:szCs w:val="21"/>
                </w:rPr>
                <w:t>分；评价为良得</w:t>
              </w:r>
            </w:ins>
            <w:ins w:id="140" w:author="Return.L" w:date="2025-07-10T14:42:46Z">
              <w:r>
                <w:rPr>
                  <w:rFonts w:hint="eastAsia" w:ascii="宋体" w:hAnsi="宋体" w:cs="仿宋"/>
                  <w:szCs w:val="21"/>
                </w:rPr>
                <w:t>5-7</w:t>
              </w:r>
            </w:ins>
            <w:ins w:id="141" w:author="Return.L" w:date="2025-07-10T14:42:46Z">
              <w:r>
                <w:rPr>
                  <w:rFonts w:ascii="宋体" w:hAnsi="宋体" w:cs="仿宋"/>
                  <w:szCs w:val="21"/>
                </w:rPr>
                <w:t>分；评价为中得</w:t>
              </w:r>
            </w:ins>
            <w:ins w:id="142" w:author="Return.L" w:date="2025-07-10T14:42:46Z">
              <w:r>
                <w:rPr>
                  <w:rFonts w:hint="eastAsia" w:ascii="宋体" w:hAnsi="宋体" w:cs="仿宋"/>
                  <w:szCs w:val="21"/>
                </w:rPr>
                <w:t>1-4</w:t>
              </w:r>
            </w:ins>
            <w:ins w:id="143" w:author="Return.L" w:date="2025-07-10T14:42:46Z">
              <w:r>
                <w:rPr>
                  <w:rFonts w:ascii="宋体" w:hAnsi="宋体" w:cs="仿宋"/>
                  <w:szCs w:val="21"/>
                </w:rPr>
                <w:t>分；评价为差不得分。</w:t>
              </w:r>
            </w:ins>
            <w:del w:id="144" w:author="Return.L" w:date="2025-07-10T14:42:46Z">
              <w:r>
                <w:rPr>
                  <w:rFonts w:ascii="宋体" w:hAnsi="宋体" w:cs="仿宋"/>
                  <w:szCs w:val="21"/>
                </w:rPr>
                <w:delText>按照投标文件响应情况进行横向比较，分档评分：评价为优得</w:delText>
              </w:r>
            </w:del>
            <w:del w:id="145" w:author="Return.L" w:date="2025-07-10T14:42:46Z">
              <w:r>
                <w:rPr>
                  <w:rFonts w:hint="eastAsia" w:ascii="宋体" w:hAnsi="宋体" w:cs="仿宋"/>
                  <w:szCs w:val="21"/>
                </w:rPr>
                <w:delText>8-10</w:delText>
              </w:r>
            </w:del>
            <w:del w:id="146" w:author="Return.L" w:date="2025-07-10T14:42:46Z">
              <w:r>
                <w:rPr>
                  <w:rFonts w:ascii="宋体" w:hAnsi="宋体" w:cs="仿宋"/>
                  <w:szCs w:val="21"/>
                </w:rPr>
                <w:delText>分；评价为良得</w:delText>
              </w:r>
            </w:del>
            <w:del w:id="147" w:author="Return.L" w:date="2025-07-10T14:42:46Z">
              <w:r>
                <w:rPr>
                  <w:rFonts w:hint="eastAsia" w:ascii="宋体" w:hAnsi="宋体" w:cs="仿宋"/>
                  <w:szCs w:val="21"/>
                </w:rPr>
                <w:delText>5-7</w:delText>
              </w:r>
            </w:del>
            <w:del w:id="148" w:author="Return.L" w:date="2025-07-10T14:42:46Z">
              <w:r>
                <w:rPr>
                  <w:rFonts w:ascii="宋体" w:hAnsi="宋体" w:cs="仿宋"/>
                  <w:szCs w:val="21"/>
                </w:rPr>
                <w:delText>分；评价为中得</w:delText>
              </w:r>
            </w:del>
            <w:del w:id="149" w:author="Return.L" w:date="2025-07-10T14:42:46Z">
              <w:r>
                <w:rPr>
                  <w:rFonts w:hint="eastAsia" w:ascii="宋体" w:hAnsi="宋体" w:cs="仿宋"/>
                  <w:szCs w:val="21"/>
                </w:rPr>
                <w:delText>1-4</w:delText>
              </w:r>
            </w:del>
            <w:del w:id="150" w:author="Return.L" w:date="2025-07-10T14:42:46Z">
              <w:r>
                <w:rPr>
                  <w:rFonts w:ascii="宋体" w:hAnsi="宋体" w:cs="仿宋"/>
                  <w:szCs w:val="21"/>
                </w:rPr>
                <w:delText>分；评价为差不得分。</w:delText>
              </w:r>
            </w:del>
          </w:p>
        </w:tc>
      </w:tr>
      <w:tr w14:paraId="4C0FC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1" w:author="Return.L" w:date="2025-07-10T14:43: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3"/>
          <w:wAfter w:w="19098" w:type="dxa"/>
          <w:trHeight w:val="63" w:hRule="atLeast"/>
          <w:trPrChange w:id="151" w:author="Return.L" w:date="2025-07-10T14:43:47Z">
            <w:trPr>
              <w:gridAfter w:val="3"/>
              <w:wAfter w:w="7926" w:type="dxa"/>
              <w:trHeight w:val="63" w:hRule="atLeast"/>
            </w:trPr>
          </w:trPrChange>
        </w:trPr>
        <w:tc>
          <w:tcPr>
            <w:tcW w:w="780" w:type="dxa"/>
            <w:vMerge w:val="continue"/>
            <w:tcBorders>
              <w:left w:val="single" w:color="auto" w:sz="4" w:space="0"/>
              <w:right w:val="single" w:color="auto" w:sz="4" w:space="0"/>
            </w:tcBorders>
            <w:vAlign w:val="center"/>
            <w:tcPrChange w:id="152" w:author="Return.L" w:date="2025-07-10T14:43:47Z">
              <w:tcPr>
                <w:tcW w:w="780" w:type="dxa"/>
                <w:vMerge w:val="continue"/>
                <w:tcBorders>
                  <w:left w:val="single" w:color="auto" w:sz="4" w:space="0"/>
                  <w:right w:val="single" w:color="auto" w:sz="4" w:space="0"/>
                </w:tcBorders>
                <w:vAlign w:val="center"/>
              </w:tcPr>
            </w:tcPrChange>
          </w:tcPr>
          <w:p w14:paraId="42AA124F">
            <w:pPr>
              <w:widowControl/>
              <w:jc w:val="center"/>
              <w:rPr>
                <w:rFonts w:ascii="宋体" w:hAnsi="宋体"/>
                <w:szCs w:val="21"/>
              </w:rPr>
            </w:pPr>
          </w:p>
        </w:tc>
        <w:tc>
          <w:tcPr>
            <w:tcW w:w="1301" w:type="dxa"/>
            <w:tcBorders>
              <w:top w:val="single" w:color="auto" w:sz="4" w:space="0"/>
              <w:left w:val="single" w:color="auto" w:sz="4" w:space="0"/>
              <w:bottom w:val="single" w:color="auto" w:sz="4" w:space="0"/>
              <w:right w:val="single" w:color="auto" w:sz="4" w:space="0"/>
            </w:tcBorders>
            <w:shd w:val="clear"/>
            <w:vAlign w:val="center"/>
            <w:tcPrChange w:id="153" w:author="Return.L" w:date="2025-07-10T14:43:47Z">
              <w:tcPr>
                <w:tcW w:w="1301" w:type="dxa"/>
                <w:tcBorders>
                  <w:top w:val="single" w:color="auto" w:sz="4" w:space="0"/>
                  <w:left w:val="single" w:color="auto" w:sz="4" w:space="0"/>
                  <w:bottom w:val="single" w:color="auto" w:sz="4" w:space="0"/>
                  <w:right w:val="single" w:color="auto" w:sz="4" w:space="0"/>
                </w:tcBorders>
                <w:shd w:val="clear"/>
                <w:vAlign w:val="center"/>
              </w:tcPr>
            </w:tcPrChange>
          </w:tcPr>
          <w:p w14:paraId="51787197">
            <w:pPr>
              <w:jc w:val="center"/>
              <w:rPr>
                <w:ins w:id="154" w:author="Return.L" w:date="2025-07-10T14:42:46Z"/>
                <w:rFonts w:ascii="宋体" w:hAnsi="宋体" w:eastAsia="宋体" w:cs="仿宋"/>
                <w:kern w:val="2"/>
                <w:sz w:val="21"/>
                <w:szCs w:val="21"/>
                <w:lang w:val="en-US" w:eastAsia="zh-CN" w:bidi="ar-SA"/>
              </w:rPr>
            </w:pPr>
            <w:ins w:id="155" w:author="Return.L" w:date="2025-07-10T14:42:46Z">
              <w:r>
                <w:rPr>
                  <w:rFonts w:ascii="宋体" w:hAnsi="宋体" w:cs="仿宋"/>
                  <w:szCs w:val="21"/>
                </w:rPr>
                <w:t>2</w:t>
              </w:r>
            </w:ins>
            <w:del w:id="156" w:author="Return.L" w:date="2025-07-10T14:42:46Z">
              <w:r>
                <w:rPr>
                  <w:rFonts w:ascii="宋体" w:hAnsi="宋体" w:cs="仿宋"/>
                  <w:szCs w:val="21"/>
                </w:rPr>
                <w:delText>2</w:delText>
              </w:r>
            </w:del>
          </w:p>
        </w:tc>
        <w:tc>
          <w:tcPr>
            <w:tcW w:w="2017" w:type="dxa"/>
            <w:tcBorders>
              <w:top w:val="single" w:color="auto" w:sz="4" w:space="0"/>
              <w:left w:val="single" w:color="auto" w:sz="4" w:space="0"/>
              <w:bottom w:val="single" w:color="auto" w:sz="4" w:space="0"/>
              <w:right w:val="single" w:color="auto" w:sz="4" w:space="0"/>
            </w:tcBorders>
            <w:shd w:val="clear"/>
            <w:vAlign w:val="center"/>
            <w:tcPrChange w:id="157" w:author="Return.L" w:date="2025-07-10T14:43:47Z">
              <w:tcPr>
                <w:tcW w:w="2238" w:type="dxa"/>
                <w:tcBorders>
                  <w:top w:val="single" w:color="auto" w:sz="4" w:space="0"/>
                  <w:left w:val="single" w:color="auto" w:sz="4" w:space="0"/>
                  <w:bottom w:val="single" w:color="auto" w:sz="4" w:space="0"/>
                  <w:right w:val="single" w:color="auto" w:sz="4" w:space="0"/>
                </w:tcBorders>
                <w:shd w:val="clear"/>
                <w:vAlign w:val="center"/>
              </w:tcPr>
            </w:tcPrChange>
          </w:tcPr>
          <w:p w14:paraId="2433EC21">
            <w:pPr>
              <w:widowControl/>
              <w:spacing w:line="300" w:lineRule="atLeast"/>
              <w:jc w:val="center"/>
              <w:rPr>
                <w:ins w:id="158" w:author="Return.L" w:date="2025-07-10T14:42:46Z"/>
                <w:rFonts w:ascii="宋体" w:hAnsi="宋体" w:eastAsia="宋体" w:cs="仿宋"/>
                <w:kern w:val="2"/>
                <w:sz w:val="21"/>
                <w:szCs w:val="21"/>
                <w:lang w:val="en-US" w:eastAsia="zh-CN" w:bidi="ar-SA"/>
              </w:rPr>
            </w:pPr>
            <w:ins w:id="159" w:author="Return.L" w:date="2025-07-10T14:42:46Z">
              <w:r>
                <w:rPr>
                  <w:rFonts w:ascii="宋体" w:hAnsi="宋体" w:cs="仿宋"/>
                  <w:szCs w:val="21"/>
                </w:rPr>
                <w:t>项目重点难点分析、应对措施及相关的合理化建议</w:t>
              </w:r>
            </w:ins>
            <w:del w:id="160" w:author="Return.L" w:date="2025-07-10T14:42:46Z">
              <w:r>
                <w:rPr>
                  <w:rFonts w:ascii="宋体" w:hAnsi="宋体" w:cs="仿宋"/>
                  <w:szCs w:val="21"/>
                </w:rPr>
                <w:delText>项目重点难点分析、应对措施及相关的合理化建议</w:delText>
              </w:r>
            </w:del>
          </w:p>
        </w:tc>
        <w:tc>
          <w:tcPr>
            <w:tcW w:w="697" w:type="dxa"/>
            <w:tcBorders>
              <w:top w:val="single" w:color="auto" w:sz="4" w:space="0"/>
              <w:left w:val="single" w:color="auto" w:sz="4" w:space="0"/>
              <w:bottom w:val="single" w:color="auto" w:sz="4" w:space="0"/>
              <w:right w:val="single" w:color="auto" w:sz="4" w:space="0"/>
            </w:tcBorders>
            <w:shd w:val="clear"/>
            <w:vAlign w:val="center"/>
            <w:tcPrChange w:id="161" w:author="Return.L" w:date="2025-07-10T14:43:47Z">
              <w:tcPr>
                <w:tcW w:w="747" w:type="dxa"/>
                <w:gridSpan w:val="2"/>
                <w:tcBorders>
                  <w:top w:val="single" w:color="auto" w:sz="4" w:space="0"/>
                  <w:left w:val="single" w:color="auto" w:sz="4" w:space="0"/>
                  <w:bottom w:val="single" w:color="auto" w:sz="4" w:space="0"/>
                  <w:right w:val="single" w:color="auto" w:sz="4" w:space="0"/>
                </w:tcBorders>
                <w:shd w:val="clear"/>
                <w:vAlign w:val="center"/>
              </w:tcPr>
            </w:tcPrChange>
          </w:tcPr>
          <w:p w14:paraId="4EE5BD73">
            <w:pPr>
              <w:widowControl/>
              <w:spacing w:line="300" w:lineRule="atLeast"/>
              <w:jc w:val="center"/>
              <w:rPr>
                <w:ins w:id="162" w:author="Return.L" w:date="2025-07-10T14:42:46Z"/>
                <w:rFonts w:ascii="宋体" w:hAnsi="宋体" w:eastAsia="宋体" w:cs="仿宋"/>
                <w:kern w:val="2"/>
                <w:sz w:val="21"/>
                <w:szCs w:val="21"/>
                <w:lang w:val="en-US" w:eastAsia="zh-CN" w:bidi="ar-SA"/>
              </w:rPr>
            </w:pPr>
            <w:ins w:id="163" w:author="Return.L" w:date="2025-07-10T14:42:46Z">
              <w:r>
                <w:rPr>
                  <w:rFonts w:ascii="宋体" w:hAnsi="宋体" w:cs="仿宋"/>
                  <w:szCs w:val="21"/>
                </w:rPr>
                <w:t>7</w:t>
              </w:r>
            </w:ins>
            <w:del w:id="164" w:author="Return.L" w:date="2025-07-10T14:42:46Z">
              <w:r>
                <w:rPr>
                  <w:rFonts w:ascii="宋体" w:hAnsi="宋体" w:cs="仿宋"/>
                  <w:szCs w:val="21"/>
                </w:rPr>
                <w:delText>7</w:delText>
              </w:r>
            </w:del>
          </w:p>
        </w:tc>
        <w:tc>
          <w:tcPr>
            <w:tcW w:w="707" w:type="dxa"/>
            <w:tcBorders>
              <w:top w:val="single" w:color="auto" w:sz="4" w:space="0"/>
              <w:left w:val="single" w:color="auto" w:sz="4" w:space="0"/>
              <w:bottom w:val="single" w:color="auto" w:sz="4" w:space="0"/>
              <w:right w:val="single" w:color="auto" w:sz="4" w:space="0"/>
            </w:tcBorders>
            <w:shd w:val="clear"/>
            <w:vAlign w:val="center"/>
            <w:tcPrChange w:id="165" w:author="Return.L" w:date="2025-07-10T14:43:47Z">
              <w:tcPr>
                <w:tcW w:w="738" w:type="dxa"/>
                <w:tcBorders>
                  <w:top w:val="single" w:color="auto" w:sz="4" w:space="0"/>
                  <w:left w:val="single" w:color="auto" w:sz="4" w:space="0"/>
                  <w:bottom w:val="single" w:color="auto" w:sz="4" w:space="0"/>
                  <w:right w:val="single" w:color="auto" w:sz="4" w:space="0"/>
                </w:tcBorders>
                <w:shd w:val="clear"/>
                <w:vAlign w:val="center"/>
              </w:tcPr>
            </w:tcPrChange>
          </w:tcPr>
          <w:p w14:paraId="3C2C2E79">
            <w:pPr>
              <w:jc w:val="center"/>
              <w:rPr>
                <w:ins w:id="166" w:author="Return.L" w:date="2025-07-10T14:42:46Z"/>
                <w:rFonts w:ascii="宋体" w:hAnsi="宋体" w:eastAsia="宋体" w:cs="仿宋"/>
                <w:kern w:val="2"/>
                <w:sz w:val="21"/>
                <w:szCs w:val="21"/>
                <w:lang w:val="en-US" w:eastAsia="zh-CN" w:bidi="ar-SA"/>
              </w:rPr>
            </w:pPr>
            <w:ins w:id="167" w:author="Return.L" w:date="2025-07-10T14:42:46Z">
              <w:r>
                <w:rPr>
                  <w:rFonts w:hint="eastAsia" w:ascii="宋体" w:hAnsi="宋体" w:cs="仿宋"/>
                  <w:szCs w:val="21"/>
                </w:rPr>
                <w:t>专家打分</w:t>
              </w:r>
            </w:ins>
            <w:del w:id="168" w:author="Return.L" w:date="2025-07-10T14:42:46Z">
              <w:r>
                <w:rPr>
                  <w:rFonts w:hint="eastAsia" w:ascii="宋体" w:hAnsi="宋体" w:cs="仿宋"/>
                  <w:szCs w:val="21"/>
                </w:rPr>
                <w:delText>专家打分</w:delText>
              </w:r>
            </w:del>
          </w:p>
        </w:tc>
        <w:tc>
          <w:tcPr>
            <w:tcW w:w="2944" w:type="dxa"/>
            <w:tcBorders>
              <w:top w:val="single" w:color="auto" w:sz="4" w:space="0"/>
              <w:left w:val="single" w:color="auto" w:sz="4" w:space="0"/>
              <w:bottom w:val="single" w:color="auto" w:sz="4" w:space="0"/>
              <w:right w:val="single" w:color="auto" w:sz="4" w:space="0"/>
            </w:tcBorders>
            <w:shd w:val="clear"/>
            <w:vAlign w:val="center"/>
            <w:tcPrChange w:id="169" w:author="Return.L" w:date="2025-07-10T14:43:47Z">
              <w:tcPr>
                <w:tcW w:w="2642" w:type="dxa"/>
                <w:tcBorders>
                  <w:top w:val="single" w:color="auto" w:sz="4" w:space="0"/>
                  <w:left w:val="single" w:color="auto" w:sz="4" w:space="0"/>
                  <w:bottom w:val="single" w:color="auto" w:sz="4" w:space="0"/>
                  <w:right w:val="single" w:color="auto" w:sz="4" w:space="0"/>
                </w:tcBorders>
                <w:shd w:val="clear"/>
                <w:vAlign w:val="center"/>
              </w:tcPr>
            </w:tcPrChange>
          </w:tcPr>
          <w:p w14:paraId="47395B6D">
            <w:pPr>
              <w:widowControl/>
              <w:jc w:val="left"/>
              <w:rPr>
                <w:ins w:id="170" w:author="Return.L" w:date="2025-07-10T14:42:46Z"/>
                <w:rFonts w:ascii="宋体" w:hAnsi="宋体" w:eastAsia="宋体" w:cs="仿宋"/>
                <w:kern w:val="2"/>
                <w:sz w:val="21"/>
                <w:szCs w:val="21"/>
                <w:lang w:val="en-US" w:eastAsia="zh-CN" w:bidi="ar-SA"/>
              </w:rPr>
            </w:pPr>
            <w:ins w:id="171" w:author="Return.L" w:date="2025-07-10T14:42:46Z">
              <w:r>
                <w:rPr>
                  <w:rFonts w:ascii="宋体" w:hAnsi="宋体" w:cs="仿宋"/>
                  <w:szCs w:val="21"/>
                </w:rPr>
                <w:t>按照投标文件响应情况进行横向比较，分档评分：评价为优得</w:t>
              </w:r>
            </w:ins>
            <w:ins w:id="172" w:author="Return.L" w:date="2025-07-10T14:42:46Z">
              <w:r>
                <w:rPr>
                  <w:rFonts w:hint="eastAsia" w:ascii="宋体" w:hAnsi="宋体" w:cs="仿宋"/>
                  <w:szCs w:val="21"/>
                </w:rPr>
                <w:t>6-7</w:t>
              </w:r>
            </w:ins>
            <w:ins w:id="173" w:author="Return.L" w:date="2025-07-10T14:42:46Z">
              <w:r>
                <w:rPr>
                  <w:rFonts w:ascii="宋体" w:hAnsi="宋体" w:cs="仿宋"/>
                  <w:szCs w:val="21"/>
                </w:rPr>
                <w:t>分；评价为良得</w:t>
              </w:r>
            </w:ins>
            <w:ins w:id="174" w:author="Return.L" w:date="2025-07-10T14:42:46Z">
              <w:r>
                <w:rPr>
                  <w:rFonts w:hint="eastAsia" w:ascii="宋体" w:hAnsi="宋体" w:cs="仿宋"/>
                  <w:szCs w:val="21"/>
                </w:rPr>
                <w:t>4-5</w:t>
              </w:r>
            </w:ins>
            <w:ins w:id="175" w:author="Return.L" w:date="2025-07-10T14:42:46Z">
              <w:r>
                <w:rPr>
                  <w:rFonts w:ascii="宋体" w:hAnsi="宋体" w:cs="仿宋"/>
                  <w:szCs w:val="21"/>
                </w:rPr>
                <w:t>分；评价为中得</w:t>
              </w:r>
            </w:ins>
            <w:ins w:id="176" w:author="Return.L" w:date="2025-07-10T14:42:46Z">
              <w:r>
                <w:rPr>
                  <w:rFonts w:hint="eastAsia" w:ascii="宋体" w:hAnsi="宋体" w:cs="仿宋"/>
                  <w:szCs w:val="21"/>
                </w:rPr>
                <w:t>1-3</w:t>
              </w:r>
            </w:ins>
            <w:ins w:id="177" w:author="Return.L" w:date="2025-07-10T14:42:46Z">
              <w:r>
                <w:rPr>
                  <w:rFonts w:ascii="宋体" w:hAnsi="宋体" w:cs="仿宋"/>
                  <w:szCs w:val="21"/>
                </w:rPr>
                <w:t>分；评价为差不得分。</w:t>
              </w:r>
            </w:ins>
            <w:del w:id="178" w:author="Return.L" w:date="2025-07-10T14:42:46Z">
              <w:r>
                <w:rPr>
                  <w:rFonts w:ascii="宋体" w:hAnsi="宋体" w:cs="仿宋"/>
                  <w:szCs w:val="21"/>
                </w:rPr>
                <w:delText>按照投标文件响应情况进行横向比较，分档评分：评价为优得</w:delText>
              </w:r>
            </w:del>
            <w:del w:id="179" w:author="Return.L" w:date="2025-07-10T14:42:46Z">
              <w:r>
                <w:rPr>
                  <w:rFonts w:hint="eastAsia" w:ascii="宋体" w:hAnsi="宋体" w:cs="仿宋"/>
                  <w:szCs w:val="21"/>
                </w:rPr>
                <w:delText>6-7</w:delText>
              </w:r>
            </w:del>
            <w:del w:id="180" w:author="Return.L" w:date="2025-07-10T14:42:46Z">
              <w:r>
                <w:rPr>
                  <w:rFonts w:ascii="宋体" w:hAnsi="宋体" w:cs="仿宋"/>
                  <w:szCs w:val="21"/>
                </w:rPr>
                <w:delText>分；评价为良得</w:delText>
              </w:r>
            </w:del>
            <w:del w:id="181" w:author="Return.L" w:date="2025-07-10T14:42:46Z">
              <w:r>
                <w:rPr>
                  <w:rFonts w:hint="eastAsia" w:ascii="宋体" w:hAnsi="宋体" w:cs="仿宋"/>
                  <w:szCs w:val="21"/>
                </w:rPr>
                <w:delText>4-5</w:delText>
              </w:r>
            </w:del>
            <w:del w:id="182" w:author="Return.L" w:date="2025-07-10T14:42:46Z">
              <w:r>
                <w:rPr>
                  <w:rFonts w:ascii="宋体" w:hAnsi="宋体" w:cs="仿宋"/>
                  <w:szCs w:val="21"/>
                </w:rPr>
                <w:delText>分；评价为中得</w:delText>
              </w:r>
            </w:del>
            <w:del w:id="183" w:author="Return.L" w:date="2025-07-10T14:42:46Z">
              <w:r>
                <w:rPr>
                  <w:rFonts w:hint="eastAsia" w:ascii="宋体" w:hAnsi="宋体" w:cs="仿宋"/>
                  <w:szCs w:val="21"/>
                </w:rPr>
                <w:delText>1-3</w:delText>
              </w:r>
            </w:del>
            <w:del w:id="184" w:author="Return.L" w:date="2025-07-10T14:42:46Z">
              <w:r>
                <w:rPr>
                  <w:rFonts w:ascii="宋体" w:hAnsi="宋体" w:cs="仿宋"/>
                  <w:szCs w:val="21"/>
                </w:rPr>
                <w:delText>分；评价为差不得分。</w:delText>
              </w:r>
            </w:del>
          </w:p>
        </w:tc>
      </w:tr>
      <w:tr w14:paraId="7F39A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5" w:author="Return.L" w:date="2025-07-10T14:43: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3"/>
          <w:wAfter w:w="19098" w:type="dxa"/>
          <w:trHeight w:val="63" w:hRule="atLeast"/>
          <w:trPrChange w:id="185" w:author="Return.L" w:date="2025-07-10T14:43:47Z">
            <w:trPr>
              <w:gridAfter w:val="3"/>
              <w:wAfter w:w="7926" w:type="dxa"/>
              <w:trHeight w:val="63" w:hRule="atLeast"/>
            </w:trPr>
          </w:trPrChange>
        </w:trPr>
        <w:tc>
          <w:tcPr>
            <w:tcW w:w="780" w:type="dxa"/>
            <w:vMerge w:val="continue"/>
            <w:tcBorders>
              <w:left w:val="single" w:color="auto" w:sz="4" w:space="0"/>
              <w:right w:val="single" w:color="auto" w:sz="4" w:space="0"/>
            </w:tcBorders>
            <w:vAlign w:val="center"/>
            <w:tcPrChange w:id="186" w:author="Return.L" w:date="2025-07-10T14:43:47Z">
              <w:tcPr>
                <w:tcW w:w="780" w:type="dxa"/>
                <w:vMerge w:val="continue"/>
                <w:tcBorders>
                  <w:left w:val="single" w:color="auto" w:sz="4" w:space="0"/>
                  <w:right w:val="single" w:color="auto" w:sz="4" w:space="0"/>
                </w:tcBorders>
                <w:vAlign w:val="center"/>
              </w:tcPr>
            </w:tcPrChange>
          </w:tcPr>
          <w:p w14:paraId="113AE3FD">
            <w:pPr>
              <w:widowControl/>
              <w:jc w:val="center"/>
              <w:rPr>
                <w:rFonts w:ascii="宋体" w:hAnsi="宋体"/>
                <w:szCs w:val="21"/>
              </w:rPr>
            </w:pPr>
          </w:p>
        </w:tc>
        <w:tc>
          <w:tcPr>
            <w:tcW w:w="1301" w:type="dxa"/>
            <w:tcBorders>
              <w:top w:val="single" w:color="auto" w:sz="4" w:space="0"/>
              <w:left w:val="single" w:color="auto" w:sz="4" w:space="0"/>
              <w:bottom w:val="single" w:color="auto" w:sz="4" w:space="0"/>
              <w:right w:val="single" w:color="auto" w:sz="4" w:space="0"/>
            </w:tcBorders>
            <w:shd w:val="clear"/>
            <w:vAlign w:val="center"/>
            <w:tcPrChange w:id="187" w:author="Return.L" w:date="2025-07-10T14:43:47Z">
              <w:tcPr>
                <w:tcW w:w="1301" w:type="dxa"/>
                <w:tcBorders>
                  <w:top w:val="single" w:color="auto" w:sz="4" w:space="0"/>
                  <w:left w:val="single" w:color="auto" w:sz="4" w:space="0"/>
                  <w:bottom w:val="single" w:color="auto" w:sz="4" w:space="0"/>
                  <w:right w:val="single" w:color="auto" w:sz="4" w:space="0"/>
                </w:tcBorders>
                <w:shd w:val="clear"/>
                <w:vAlign w:val="center"/>
              </w:tcPr>
            </w:tcPrChange>
          </w:tcPr>
          <w:p w14:paraId="08C940DC">
            <w:pPr>
              <w:jc w:val="center"/>
              <w:rPr>
                <w:ins w:id="188" w:author="Return.L" w:date="2025-07-10T14:42:46Z"/>
                <w:rFonts w:ascii="宋体" w:hAnsi="宋体" w:eastAsia="宋体" w:cs="仿宋"/>
                <w:kern w:val="2"/>
                <w:sz w:val="21"/>
                <w:szCs w:val="21"/>
                <w:lang w:val="en-US" w:eastAsia="zh-CN" w:bidi="ar-SA"/>
              </w:rPr>
            </w:pPr>
            <w:ins w:id="189" w:author="Return.L" w:date="2025-07-10T14:42:46Z">
              <w:r>
                <w:rPr>
                  <w:rFonts w:ascii="宋体" w:hAnsi="宋体" w:cs="仿宋"/>
                  <w:szCs w:val="21"/>
                </w:rPr>
                <w:t>3</w:t>
              </w:r>
            </w:ins>
            <w:del w:id="190" w:author="Return.L" w:date="2025-07-10T14:42:46Z">
              <w:r>
                <w:rPr>
                  <w:rFonts w:ascii="宋体" w:hAnsi="宋体" w:cs="仿宋"/>
                  <w:szCs w:val="21"/>
                </w:rPr>
                <w:delText>3</w:delText>
              </w:r>
            </w:del>
          </w:p>
        </w:tc>
        <w:tc>
          <w:tcPr>
            <w:tcW w:w="2017" w:type="dxa"/>
            <w:tcBorders>
              <w:top w:val="single" w:color="auto" w:sz="4" w:space="0"/>
              <w:left w:val="single" w:color="auto" w:sz="4" w:space="0"/>
              <w:bottom w:val="single" w:color="auto" w:sz="4" w:space="0"/>
              <w:right w:val="single" w:color="auto" w:sz="4" w:space="0"/>
            </w:tcBorders>
            <w:shd w:val="clear"/>
            <w:vAlign w:val="center"/>
            <w:tcPrChange w:id="191" w:author="Return.L" w:date="2025-07-10T14:43:47Z">
              <w:tcPr>
                <w:tcW w:w="2238" w:type="dxa"/>
                <w:tcBorders>
                  <w:top w:val="single" w:color="auto" w:sz="4" w:space="0"/>
                  <w:left w:val="single" w:color="auto" w:sz="4" w:space="0"/>
                  <w:bottom w:val="single" w:color="auto" w:sz="4" w:space="0"/>
                  <w:right w:val="single" w:color="auto" w:sz="4" w:space="0"/>
                </w:tcBorders>
                <w:shd w:val="clear"/>
                <w:vAlign w:val="center"/>
              </w:tcPr>
            </w:tcPrChange>
          </w:tcPr>
          <w:p w14:paraId="526F14E4">
            <w:pPr>
              <w:widowControl/>
              <w:spacing w:line="300" w:lineRule="atLeast"/>
              <w:jc w:val="center"/>
              <w:rPr>
                <w:ins w:id="192" w:author="Return.L" w:date="2025-07-10T14:42:46Z"/>
                <w:rFonts w:ascii="宋体" w:hAnsi="宋体" w:eastAsia="宋体" w:cs="仿宋"/>
                <w:kern w:val="2"/>
                <w:sz w:val="21"/>
                <w:szCs w:val="21"/>
                <w:lang w:val="en-US" w:eastAsia="zh-CN" w:bidi="ar-SA"/>
              </w:rPr>
            </w:pPr>
            <w:ins w:id="193" w:author="Return.L" w:date="2025-07-10T14:42:46Z">
              <w:r>
                <w:rPr>
                  <w:rFonts w:ascii="宋体" w:hAnsi="宋体" w:cs="仿宋"/>
                  <w:szCs w:val="21"/>
                </w:rPr>
                <w:t>质量（完成时间、安全、环保）保障措施及方案</w:t>
              </w:r>
            </w:ins>
            <w:del w:id="194" w:author="Return.L" w:date="2025-07-10T14:42:46Z">
              <w:r>
                <w:rPr>
                  <w:rFonts w:ascii="宋体" w:hAnsi="宋体" w:cs="仿宋"/>
                  <w:szCs w:val="21"/>
                </w:rPr>
                <w:delText>质量（完成时间、安全、环保）保障措施及方案</w:delText>
              </w:r>
            </w:del>
          </w:p>
        </w:tc>
        <w:tc>
          <w:tcPr>
            <w:tcW w:w="697" w:type="dxa"/>
            <w:tcBorders>
              <w:top w:val="single" w:color="auto" w:sz="4" w:space="0"/>
              <w:left w:val="single" w:color="auto" w:sz="4" w:space="0"/>
              <w:bottom w:val="single" w:color="auto" w:sz="4" w:space="0"/>
              <w:right w:val="single" w:color="auto" w:sz="4" w:space="0"/>
            </w:tcBorders>
            <w:shd w:val="clear"/>
            <w:vAlign w:val="center"/>
            <w:tcPrChange w:id="195" w:author="Return.L" w:date="2025-07-10T14:43:47Z">
              <w:tcPr>
                <w:tcW w:w="747" w:type="dxa"/>
                <w:gridSpan w:val="2"/>
                <w:tcBorders>
                  <w:top w:val="single" w:color="auto" w:sz="4" w:space="0"/>
                  <w:left w:val="single" w:color="auto" w:sz="4" w:space="0"/>
                  <w:bottom w:val="single" w:color="auto" w:sz="4" w:space="0"/>
                  <w:right w:val="single" w:color="auto" w:sz="4" w:space="0"/>
                </w:tcBorders>
                <w:shd w:val="clear"/>
                <w:vAlign w:val="center"/>
              </w:tcPr>
            </w:tcPrChange>
          </w:tcPr>
          <w:p w14:paraId="3CB88B32">
            <w:pPr>
              <w:widowControl/>
              <w:spacing w:line="300" w:lineRule="atLeast"/>
              <w:jc w:val="center"/>
              <w:rPr>
                <w:ins w:id="196" w:author="Return.L" w:date="2025-07-10T14:42:46Z"/>
                <w:rFonts w:ascii="宋体" w:hAnsi="宋体" w:eastAsia="宋体" w:cs="仿宋"/>
                <w:kern w:val="2"/>
                <w:sz w:val="21"/>
                <w:szCs w:val="21"/>
                <w:lang w:val="en-US" w:eastAsia="zh-CN" w:bidi="ar-SA"/>
              </w:rPr>
            </w:pPr>
            <w:ins w:id="197" w:author="Return.L" w:date="2025-07-10T14:42:46Z">
              <w:r>
                <w:rPr>
                  <w:rFonts w:ascii="宋体" w:hAnsi="宋体" w:cs="仿宋"/>
                  <w:szCs w:val="21"/>
                </w:rPr>
                <w:t>8</w:t>
              </w:r>
            </w:ins>
            <w:del w:id="198" w:author="Return.L" w:date="2025-07-10T14:42:46Z">
              <w:r>
                <w:rPr>
                  <w:rFonts w:ascii="宋体" w:hAnsi="宋体" w:cs="仿宋"/>
                  <w:szCs w:val="21"/>
                </w:rPr>
                <w:delText>8</w:delText>
              </w:r>
            </w:del>
          </w:p>
        </w:tc>
        <w:tc>
          <w:tcPr>
            <w:tcW w:w="707" w:type="dxa"/>
            <w:tcBorders>
              <w:top w:val="single" w:color="auto" w:sz="4" w:space="0"/>
              <w:left w:val="single" w:color="auto" w:sz="4" w:space="0"/>
              <w:bottom w:val="single" w:color="auto" w:sz="4" w:space="0"/>
              <w:right w:val="single" w:color="auto" w:sz="4" w:space="0"/>
            </w:tcBorders>
            <w:shd w:val="clear"/>
            <w:vAlign w:val="center"/>
            <w:tcPrChange w:id="199" w:author="Return.L" w:date="2025-07-10T14:43:47Z">
              <w:tcPr>
                <w:tcW w:w="738" w:type="dxa"/>
                <w:tcBorders>
                  <w:top w:val="single" w:color="auto" w:sz="4" w:space="0"/>
                  <w:left w:val="single" w:color="auto" w:sz="4" w:space="0"/>
                  <w:bottom w:val="single" w:color="auto" w:sz="4" w:space="0"/>
                  <w:right w:val="single" w:color="auto" w:sz="4" w:space="0"/>
                </w:tcBorders>
                <w:shd w:val="clear"/>
                <w:vAlign w:val="center"/>
              </w:tcPr>
            </w:tcPrChange>
          </w:tcPr>
          <w:p w14:paraId="2C469CC9">
            <w:pPr>
              <w:jc w:val="center"/>
              <w:rPr>
                <w:ins w:id="200" w:author="Return.L" w:date="2025-07-10T14:42:46Z"/>
                <w:rFonts w:ascii="宋体" w:hAnsi="宋体" w:eastAsia="宋体" w:cs="仿宋"/>
                <w:kern w:val="2"/>
                <w:sz w:val="21"/>
                <w:szCs w:val="21"/>
                <w:lang w:val="en-US" w:eastAsia="zh-CN" w:bidi="ar-SA"/>
              </w:rPr>
            </w:pPr>
            <w:ins w:id="201" w:author="Return.L" w:date="2025-07-10T14:42:46Z">
              <w:r>
                <w:rPr>
                  <w:rFonts w:hint="eastAsia" w:ascii="宋体" w:hAnsi="宋体" w:cs="仿宋"/>
                  <w:szCs w:val="21"/>
                </w:rPr>
                <w:t>专家打分</w:t>
              </w:r>
            </w:ins>
            <w:del w:id="202" w:author="Return.L" w:date="2025-07-10T14:42:46Z">
              <w:r>
                <w:rPr>
                  <w:rFonts w:hint="eastAsia" w:ascii="宋体" w:hAnsi="宋体" w:cs="仿宋"/>
                  <w:szCs w:val="21"/>
                </w:rPr>
                <w:delText>专家打分</w:delText>
              </w:r>
            </w:del>
          </w:p>
        </w:tc>
        <w:tc>
          <w:tcPr>
            <w:tcW w:w="2944" w:type="dxa"/>
            <w:tcBorders>
              <w:top w:val="single" w:color="auto" w:sz="4" w:space="0"/>
              <w:left w:val="single" w:color="auto" w:sz="4" w:space="0"/>
              <w:bottom w:val="single" w:color="auto" w:sz="4" w:space="0"/>
              <w:right w:val="single" w:color="auto" w:sz="4" w:space="0"/>
            </w:tcBorders>
            <w:shd w:val="clear"/>
            <w:vAlign w:val="center"/>
            <w:tcPrChange w:id="203" w:author="Return.L" w:date="2025-07-10T14:43:47Z">
              <w:tcPr>
                <w:tcW w:w="2642" w:type="dxa"/>
                <w:tcBorders>
                  <w:top w:val="single" w:color="auto" w:sz="4" w:space="0"/>
                  <w:left w:val="single" w:color="auto" w:sz="4" w:space="0"/>
                  <w:bottom w:val="single" w:color="auto" w:sz="4" w:space="0"/>
                  <w:right w:val="single" w:color="auto" w:sz="4" w:space="0"/>
                </w:tcBorders>
                <w:shd w:val="clear"/>
                <w:vAlign w:val="center"/>
              </w:tcPr>
            </w:tcPrChange>
          </w:tcPr>
          <w:p w14:paraId="0DB846B7">
            <w:pPr>
              <w:widowControl/>
              <w:jc w:val="left"/>
              <w:rPr>
                <w:ins w:id="204" w:author="Return.L" w:date="2025-07-10T14:42:46Z"/>
                <w:rFonts w:ascii="宋体" w:hAnsi="宋体" w:eastAsia="宋体" w:cs="仿宋"/>
                <w:kern w:val="2"/>
                <w:sz w:val="21"/>
                <w:szCs w:val="21"/>
                <w:lang w:val="en-US" w:eastAsia="zh-CN" w:bidi="ar-SA"/>
              </w:rPr>
            </w:pPr>
            <w:ins w:id="205" w:author="Return.L" w:date="2025-07-10T14:42:46Z">
              <w:r>
                <w:rPr>
                  <w:rFonts w:ascii="宋体" w:hAnsi="宋体" w:cs="仿宋"/>
                  <w:szCs w:val="21"/>
                </w:rPr>
                <w:t>按照投标文件响应情况进行横向比较，分档评分：评价为优得</w:t>
              </w:r>
            </w:ins>
            <w:ins w:id="206" w:author="Return.L" w:date="2025-07-10T14:42:46Z">
              <w:r>
                <w:rPr>
                  <w:rFonts w:hint="eastAsia" w:ascii="宋体" w:hAnsi="宋体" w:cs="仿宋"/>
                  <w:szCs w:val="21"/>
                </w:rPr>
                <w:t>7-8</w:t>
              </w:r>
            </w:ins>
            <w:ins w:id="207" w:author="Return.L" w:date="2025-07-10T14:42:46Z">
              <w:r>
                <w:rPr>
                  <w:rFonts w:ascii="宋体" w:hAnsi="宋体" w:cs="仿宋"/>
                  <w:szCs w:val="21"/>
                </w:rPr>
                <w:t>分；评价为良得</w:t>
              </w:r>
            </w:ins>
            <w:ins w:id="208" w:author="Return.L" w:date="2025-07-10T14:42:46Z">
              <w:r>
                <w:rPr>
                  <w:rFonts w:hint="eastAsia" w:ascii="宋体" w:hAnsi="宋体" w:cs="仿宋"/>
                  <w:szCs w:val="21"/>
                </w:rPr>
                <w:t>4-6</w:t>
              </w:r>
            </w:ins>
            <w:ins w:id="209" w:author="Return.L" w:date="2025-07-10T14:42:46Z">
              <w:r>
                <w:rPr>
                  <w:rFonts w:ascii="宋体" w:hAnsi="宋体" w:cs="仿宋"/>
                  <w:szCs w:val="21"/>
                </w:rPr>
                <w:t>分；评价为中得</w:t>
              </w:r>
            </w:ins>
            <w:ins w:id="210" w:author="Return.L" w:date="2025-07-10T14:42:46Z">
              <w:r>
                <w:rPr>
                  <w:rFonts w:hint="eastAsia" w:ascii="宋体" w:hAnsi="宋体" w:cs="仿宋"/>
                  <w:szCs w:val="21"/>
                </w:rPr>
                <w:t>1-3</w:t>
              </w:r>
            </w:ins>
            <w:ins w:id="211" w:author="Return.L" w:date="2025-07-10T14:42:46Z">
              <w:r>
                <w:rPr>
                  <w:rFonts w:ascii="宋体" w:hAnsi="宋体" w:cs="仿宋"/>
                  <w:szCs w:val="21"/>
                </w:rPr>
                <w:t>分；评价为差不得分。</w:t>
              </w:r>
            </w:ins>
            <w:del w:id="212" w:author="Return.L" w:date="2025-07-10T14:42:46Z">
              <w:r>
                <w:rPr>
                  <w:rFonts w:ascii="宋体" w:hAnsi="宋体" w:cs="仿宋"/>
                  <w:szCs w:val="21"/>
                </w:rPr>
                <w:delText>按照投标文件响应情况进行横向比较，分档评分：评价为优得</w:delText>
              </w:r>
            </w:del>
            <w:del w:id="213" w:author="Return.L" w:date="2025-07-10T14:42:46Z">
              <w:r>
                <w:rPr>
                  <w:rFonts w:hint="eastAsia" w:ascii="宋体" w:hAnsi="宋体" w:cs="仿宋"/>
                  <w:szCs w:val="21"/>
                </w:rPr>
                <w:delText>7-8</w:delText>
              </w:r>
            </w:del>
            <w:del w:id="214" w:author="Return.L" w:date="2025-07-10T14:42:46Z">
              <w:r>
                <w:rPr>
                  <w:rFonts w:ascii="宋体" w:hAnsi="宋体" w:cs="仿宋"/>
                  <w:szCs w:val="21"/>
                </w:rPr>
                <w:delText>分；评价为良得</w:delText>
              </w:r>
            </w:del>
            <w:del w:id="215" w:author="Return.L" w:date="2025-07-10T14:42:46Z">
              <w:r>
                <w:rPr>
                  <w:rFonts w:hint="eastAsia" w:ascii="宋体" w:hAnsi="宋体" w:cs="仿宋"/>
                  <w:szCs w:val="21"/>
                </w:rPr>
                <w:delText>4-6</w:delText>
              </w:r>
            </w:del>
            <w:del w:id="216" w:author="Return.L" w:date="2025-07-10T14:42:46Z">
              <w:r>
                <w:rPr>
                  <w:rFonts w:ascii="宋体" w:hAnsi="宋体" w:cs="仿宋"/>
                  <w:szCs w:val="21"/>
                </w:rPr>
                <w:delText>分；评价为中得</w:delText>
              </w:r>
            </w:del>
            <w:del w:id="217" w:author="Return.L" w:date="2025-07-10T14:42:46Z">
              <w:r>
                <w:rPr>
                  <w:rFonts w:hint="eastAsia" w:ascii="宋体" w:hAnsi="宋体" w:cs="仿宋"/>
                  <w:szCs w:val="21"/>
                </w:rPr>
                <w:delText>1-3</w:delText>
              </w:r>
            </w:del>
            <w:del w:id="218" w:author="Return.L" w:date="2025-07-10T14:42:46Z">
              <w:r>
                <w:rPr>
                  <w:rFonts w:ascii="宋体" w:hAnsi="宋体" w:cs="仿宋"/>
                  <w:szCs w:val="21"/>
                </w:rPr>
                <w:delText>分；评价为差不得分。</w:delText>
              </w:r>
            </w:del>
          </w:p>
        </w:tc>
      </w:tr>
      <w:tr w14:paraId="5AC5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9" w:author="Return.L" w:date="2025-07-10T14:43: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3"/>
          <w:wAfter w:w="19098" w:type="dxa"/>
          <w:trHeight w:val="63" w:hRule="atLeast"/>
          <w:trPrChange w:id="219" w:author="Return.L" w:date="2025-07-10T14:43:47Z">
            <w:trPr>
              <w:gridAfter w:val="3"/>
              <w:wAfter w:w="7926" w:type="dxa"/>
              <w:trHeight w:val="63" w:hRule="atLeast"/>
            </w:trPr>
          </w:trPrChange>
        </w:trPr>
        <w:tc>
          <w:tcPr>
            <w:tcW w:w="780" w:type="dxa"/>
            <w:vMerge w:val="continue"/>
            <w:tcBorders>
              <w:left w:val="single" w:color="auto" w:sz="4" w:space="0"/>
              <w:right w:val="single" w:color="auto" w:sz="4" w:space="0"/>
            </w:tcBorders>
            <w:vAlign w:val="center"/>
            <w:tcPrChange w:id="220" w:author="Return.L" w:date="2025-07-10T14:43:47Z">
              <w:tcPr>
                <w:tcW w:w="780" w:type="dxa"/>
                <w:vMerge w:val="continue"/>
                <w:tcBorders>
                  <w:left w:val="single" w:color="auto" w:sz="4" w:space="0"/>
                  <w:right w:val="single" w:color="auto" w:sz="4" w:space="0"/>
                </w:tcBorders>
                <w:vAlign w:val="center"/>
              </w:tcPr>
            </w:tcPrChange>
          </w:tcPr>
          <w:p w14:paraId="76B976D6">
            <w:pPr>
              <w:widowControl/>
              <w:jc w:val="center"/>
              <w:rPr>
                <w:rFonts w:ascii="宋体" w:hAnsi="宋体"/>
                <w:szCs w:val="21"/>
              </w:rPr>
            </w:pPr>
          </w:p>
        </w:tc>
        <w:tc>
          <w:tcPr>
            <w:tcW w:w="1301" w:type="dxa"/>
            <w:tcBorders>
              <w:top w:val="single" w:color="auto" w:sz="4" w:space="0"/>
              <w:left w:val="single" w:color="auto" w:sz="4" w:space="0"/>
              <w:bottom w:val="single" w:color="auto" w:sz="4" w:space="0"/>
              <w:right w:val="single" w:color="auto" w:sz="4" w:space="0"/>
            </w:tcBorders>
            <w:shd w:val="clear"/>
            <w:vAlign w:val="center"/>
            <w:tcPrChange w:id="221" w:author="Return.L" w:date="2025-07-10T14:43:47Z">
              <w:tcPr>
                <w:tcW w:w="1301" w:type="dxa"/>
                <w:tcBorders>
                  <w:top w:val="single" w:color="auto" w:sz="4" w:space="0"/>
                  <w:left w:val="single" w:color="auto" w:sz="4" w:space="0"/>
                  <w:bottom w:val="single" w:color="auto" w:sz="4" w:space="0"/>
                  <w:right w:val="single" w:color="auto" w:sz="4" w:space="0"/>
                </w:tcBorders>
                <w:shd w:val="clear"/>
                <w:vAlign w:val="center"/>
              </w:tcPr>
            </w:tcPrChange>
          </w:tcPr>
          <w:p w14:paraId="041EB9E5">
            <w:pPr>
              <w:jc w:val="center"/>
              <w:rPr>
                <w:ins w:id="222" w:author="Return.L" w:date="2025-07-10T14:42:46Z"/>
                <w:rFonts w:ascii="宋体" w:hAnsi="宋体" w:eastAsia="宋体" w:cs="仿宋"/>
                <w:kern w:val="2"/>
                <w:sz w:val="21"/>
                <w:szCs w:val="21"/>
                <w:lang w:val="en-US" w:eastAsia="zh-CN" w:bidi="ar-SA"/>
              </w:rPr>
            </w:pPr>
            <w:ins w:id="223" w:author="Return.L" w:date="2025-07-10T14:42:46Z">
              <w:r>
                <w:rPr>
                  <w:rFonts w:hint="eastAsia" w:ascii="宋体" w:hAnsi="宋体" w:cs="仿宋"/>
                  <w:szCs w:val="21"/>
                </w:rPr>
                <w:t>4</w:t>
              </w:r>
            </w:ins>
            <w:del w:id="224" w:author="Return.L" w:date="2025-07-10T14:42:46Z">
              <w:r>
                <w:rPr>
                  <w:rFonts w:hint="eastAsia" w:ascii="宋体" w:hAnsi="宋体" w:cs="仿宋"/>
                  <w:szCs w:val="21"/>
                </w:rPr>
                <w:delText>4</w:delText>
              </w:r>
            </w:del>
          </w:p>
        </w:tc>
        <w:tc>
          <w:tcPr>
            <w:tcW w:w="2017" w:type="dxa"/>
            <w:tcBorders>
              <w:top w:val="single" w:color="auto" w:sz="4" w:space="0"/>
              <w:left w:val="single" w:color="auto" w:sz="4" w:space="0"/>
              <w:bottom w:val="single" w:color="auto" w:sz="4" w:space="0"/>
              <w:right w:val="single" w:color="auto" w:sz="4" w:space="0"/>
            </w:tcBorders>
            <w:shd w:val="clear"/>
            <w:vAlign w:val="center"/>
            <w:tcPrChange w:id="225" w:author="Return.L" w:date="2025-07-10T14:43:47Z">
              <w:tcPr>
                <w:tcW w:w="2238" w:type="dxa"/>
                <w:tcBorders>
                  <w:top w:val="single" w:color="auto" w:sz="4" w:space="0"/>
                  <w:left w:val="single" w:color="auto" w:sz="4" w:space="0"/>
                  <w:bottom w:val="single" w:color="auto" w:sz="4" w:space="0"/>
                  <w:right w:val="single" w:color="auto" w:sz="4" w:space="0"/>
                </w:tcBorders>
                <w:shd w:val="clear"/>
                <w:vAlign w:val="center"/>
              </w:tcPr>
            </w:tcPrChange>
          </w:tcPr>
          <w:p w14:paraId="4C726CB3">
            <w:pPr>
              <w:widowControl/>
              <w:spacing w:line="300" w:lineRule="atLeast"/>
              <w:jc w:val="center"/>
              <w:rPr>
                <w:ins w:id="226" w:author="Return.L" w:date="2025-07-10T14:42:46Z"/>
                <w:rFonts w:ascii="宋体" w:hAnsi="宋体" w:eastAsia="宋体" w:cs="仿宋"/>
                <w:kern w:val="2"/>
                <w:sz w:val="21"/>
                <w:szCs w:val="21"/>
                <w:lang w:val="en-US" w:eastAsia="zh-CN" w:bidi="ar-SA"/>
              </w:rPr>
            </w:pPr>
            <w:ins w:id="227" w:author="Return.L" w:date="2025-07-10T14:42:46Z">
              <w:r>
                <w:rPr>
                  <w:rFonts w:ascii="宋体" w:hAnsi="宋体" w:cs="仿宋"/>
                  <w:szCs w:val="21"/>
                </w:rPr>
                <w:t>违约承诺</w:t>
              </w:r>
            </w:ins>
            <w:del w:id="228" w:author="Return.L" w:date="2025-07-10T14:42:46Z">
              <w:r>
                <w:rPr>
                  <w:rFonts w:ascii="宋体" w:hAnsi="宋体" w:cs="仿宋"/>
                  <w:szCs w:val="21"/>
                </w:rPr>
                <w:delText>违约承诺</w:delText>
              </w:r>
            </w:del>
          </w:p>
        </w:tc>
        <w:tc>
          <w:tcPr>
            <w:tcW w:w="697" w:type="dxa"/>
            <w:tcBorders>
              <w:top w:val="single" w:color="auto" w:sz="4" w:space="0"/>
              <w:left w:val="single" w:color="auto" w:sz="4" w:space="0"/>
              <w:bottom w:val="single" w:color="auto" w:sz="4" w:space="0"/>
              <w:right w:val="single" w:color="auto" w:sz="4" w:space="0"/>
            </w:tcBorders>
            <w:shd w:val="clear"/>
            <w:vAlign w:val="center"/>
            <w:tcPrChange w:id="229" w:author="Return.L" w:date="2025-07-10T14:43:47Z">
              <w:tcPr>
                <w:tcW w:w="747" w:type="dxa"/>
                <w:gridSpan w:val="2"/>
                <w:tcBorders>
                  <w:top w:val="single" w:color="auto" w:sz="4" w:space="0"/>
                  <w:left w:val="single" w:color="auto" w:sz="4" w:space="0"/>
                  <w:bottom w:val="single" w:color="auto" w:sz="4" w:space="0"/>
                  <w:right w:val="single" w:color="auto" w:sz="4" w:space="0"/>
                </w:tcBorders>
                <w:shd w:val="clear"/>
                <w:vAlign w:val="center"/>
              </w:tcPr>
            </w:tcPrChange>
          </w:tcPr>
          <w:p w14:paraId="041A76F1">
            <w:pPr>
              <w:widowControl/>
              <w:spacing w:line="300" w:lineRule="atLeast"/>
              <w:jc w:val="center"/>
              <w:rPr>
                <w:ins w:id="230" w:author="Return.L" w:date="2025-07-10T14:42:46Z"/>
                <w:rFonts w:ascii="宋体" w:hAnsi="宋体" w:eastAsia="宋体" w:cs="仿宋"/>
                <w:kern w:val="2"/>
                <w:sz w:val="21"/>
                <w:szCs w:val="21"/>
                <w:lang w:val="en-US" w:eastAsia="zh-CN" w:bidi="ar-SA"/>
              </w:rPr>
            </w:pPr>
            <w:ins w:id="231" w:author="Return.L" w:date="2025-07-10T14:42:46Z">
              <w:r>
                <w:rPr>
                  <w:rFonts w:ascii="宋体" w:hAnsi="宋体" w:cs="仿宋"/>
                  <w:szCs w:val="21"/>
                </w:rPr>
                <w:t>5</w:t>
              </w:r>
            </w:ins>
            <w:del w:id="232" w:author="Return.L" w:date="2025-07-10T14:42:46Z">
              <w:r>
                <w:rPr>
                  <w:rFonts w:ascii="宋体" w:hAnsi="宋体" w:cs="仿宋"/>
                  <w:szCs w:val="21"/>
                </w:rPr>
                <w:delText>5</w:delText>
              </w:r>
            </w:del>
          </w:p>
        </w:tc>
        <w:tc>
          <w:tcPr>
            <w:tcW w:w="707" w:type="dxa"/>
            <w:tcBorders>
              <w:top w:val="single" w:color="auto" w:sz="4" w:space="0"/>
              <w:left w:val="single" w:color="auto" w:sz="4" w:space="0"/>
              <w:bottom w:val="single" w:color="auto" w:sz="4" w:space="0"/>
              <w:right w:val="single" w:color="auto" w:sz="4" w:space="0"/>
            </w:tcBorders>
            <w:shd w:val="clear"/>
            <w:vAlign w:val="center"/>
            <w:tcPrChange w:id="233" w:author="Return.L" w:date="2025-07-10T14:43:47Z">
              <w:tcPr>
                <w:tcW w:w="738" w:type="dxa"/>
                <w:tcBorders>
                  <w:top w:val="single" w:color="auto" w:sz="4" w:space="0"/>
                  <w:left w:val="single" w:color="auto" w:sz="4" w:space="0"/>
                  <w:bottom w:val="single" w:color="auto" w:sz="4" w:space="0"/>
                  <w:right w:val="single" w:color="auto" w:sz="4" w:space="0"/>
                </w:tcBorders>
                <w:shd w:val="clear"/>
                <w:vAlign w:val="center"/>
              </w:tcPr>
            </w:tcPrChange>
          </w:tcPr>
          <w:p w14:paraId="1456EFD6">
            <w:pPr>
              <w:jc w:val="center"/>
              <w:rPr>
                <w:ins w:id="234" w:author="Return.L" w:date="2025-07-10T14:42:46Z"/>
                <w:rFonts w:ascii="宋体" w:hAnsi="宋体" w:eastAsia="宋体" w:cs="仿宋"/>
                <w:kern w:val="2"/>
                <w:sz w:val="21"/>
                <w:szCs w:val="21"/>
                <w:lang w:val="en-US" w:eastAsia="zh-CN" w:bidi="ar-SA"/>
              </w:rPr>
            </w:pPr>
            <w:ins w:id="235" w:author="Return.L" w:date="2025-07-10T14:42:46Z">
              <w:r>
                <w:rPr>
                  <w:rFonts w:hint="eastAsia" w:ascii="宋体" w:hAnsi="宋体" w:cs="仿宋"/>
                  <w:szCs w:val="21"/>
                </w:rPr>
                <w:t>专家打分</w:t>
              </w:r>
            </w:ins>
            <w:del w:id="236" w:author="Return.L" w:date="2025-07-10T14:42:46Z">
              <w:r>
                <w:rPr>
                  <w:rFonts w:hint="eastAsia" w:ascii="宋体" w:hAnsi="宋体" w:cs="仿宋"/>
                  <w:szCs w:val="21"/>
                </w:rPr>
                <w:delText>专家打分</w:delText>
              </w:r>
            </w:del>
          </w:p>
        </w:tc>
        <w:tc>
          <w:tcPr>
            <w:tcW w:w="2944" w:type="dxa"/>
            <w:tcBorders>
              <w:top w:val="single" w:color="auto" w:sz="4" w:space="0"/>
              <w:left w:val="single" w:color="auto" w:sz="4" w:space="0"/>
              <w:bottom w:val="single" w:color="auto" w:sz="4" w:space="0"/>
              <w:right w:val="single" w:color="auto" w:sz="4" w:space="0"/>
            </w:tcBorders>
            <w:shd w:val="clear"/>
            <w:vAlign w:val="center"/>
            <w:tcPrChange w:id="237" w:author="Return.L" w:date="2025-07-10T14:43:47Z">
              <w:tcPr>
                <w:tcW w:w="2642" w:type="dxa"/>
                <w:tcBorders>
                  <w:top w:val="single" w:color="auto" w:sz="4" w:space="0"/>
                  <w:left w:val="single" w:color="auto" w:sz="4" w:space="0"/>
                  <w:bottom w:val="single" w:color="auto" w:sz="4" w:space="0"/>
                  <w:right w:val="single" w:color="auto" w:sz="4" w:space="0"/>
                </w:tcBorders>
                <w:shd w:val="clear"/>
                <w:vAlign w:val="center"/>
              </w:tcPr>
            </w:tcPrChange>
          </w:tcPr>
          <w:p w14:paraId="6FA068F6">
            <w:pPr>
              <w:widowControl/>
              <w:jc w:val="left"/>
              <w:rPr>
                <w:ins w:id="238" w:author="Return.L" w:date="2025-07-10T14:42:46Z"/>
                <w:rFonts w:ascii="宋体" w:hAnsi="宋体" w:eastAsia="宋体" w:cs="仿宋"/>
                <w:kern w:val="2"/>
                <w:sz w:val="21"/>
                <w:szCs w:val="21"/>
                <w:lang w:val="en-US" w:eastAsia="zh-CN" w:bidi="ar-SA"/>
              </w:rPr>
            </w:pPr>
            <w:ins w:id="239" w:author="Return.L" w:date="2025-07-10T14:42:46Z">
              <w:r>
                <w:rPr>
                  <w:rFonts w:ascii="宋体" w:hAnsi="宋体" w:cs="仿宋"/>
                  <w:szCs w:val="21"/>
                </w:rPr>
                <w:t>按照投标文件响应情况进行横向比较，分档评分：评价为优得</w:t>
              </w:r>
            </w:ins>
            <w:ins w:id="240" w:author="Return.L" w:date="2025-07-10T14:42:46Z">
              <w:r>
                <w:rPr>
                  <w:rFonts w:hint="eastAsia" w:ascii="宋体" w:hAnsi="宋体" w:cs="仿宋"/>
                  <w:szCs w:val="21"/>
                </w:rPr>
                <w:t>4-5</w:t>
              </w:r>
            </w:ins>
            <w:ins w:id="241" w:author="Return.L" w:date="2025-07-10T14:42:46Z">
              <w:r>
                <w:rPr>
                  <w:rFonts w:ascii="宋体" w:hAnsi="宋体" w:cs="仿宋"/>
                  <w:szCs w:val="21"/>
                </w:rPr>
                <w:t>分；评价为良得</w:t>
              </w:r>
            </w:ins>
            <w:ins w:id="242" w:author="Return.L" w:date="2025-07-10T14:42:46Z">
              <w:r>
                <w:rPr>
                  <w:rFonts w:hint="eastAsia" w:ascii="宋体" w:hAnsi="宋体" w:cs="仿宋"/>
                  <w:szCs w:val="21"/>
                </w:rPr>
                <w:t>2-3</w:t>
              </w:r>
            </w:ins>
            <w:ins w:id="243" w:author="Return.L" w:date="2025-07-10T14:42:46Z">
              <w:r>
                <w:rPr>
                  <w:rFonts w:ascii="宋体" w:hAnsi="宋体" w:cs="仿宋"/>
                  <w:szCs w:val="21"/>
                </w:rPr>
                <w:t>分；评价为中得</w:t>
              </w:r>
            </w:ins>
            <w:ins w:id="244" w:author="Return.L" w:date="2025-07-10T14:42:46Z">
              <w:r>
                <w:rPr>
                  <w:rFonts w:hint="eastAsia" w:ascii="宋体" w:hAnsi="宋体" w:cs="仿宋"/>
                  <w:szCs w:val="21"/>
                </w:rPr>
                <w:t>1</w:t>
              </w:r>
            </w:ins>
            <w:ins w:id="245" w:author="Return.L" w:date="2025-07-10T14:42:46Z">
              <w:r>
                <w:rPr>
                  <w:rFonts w:ascii="宋体" w:hAnsi="宋体" w:cs="仿宋"/>
                  <w:szCs w:val="21"/>
                </w:rPr>
                <w:t>分；评价为差不得分。</w:t>
              </w:r>
            </w:ins>
            <w:del w:id="246" w:author="Return.L" w:date="2025-07-10T14:42:46Z">
              <w:r>
                <w:rPr>
                  <w:rFonts w:ascii="宋体" w:hAnsi="宋体" w:cs="仿宋"/>
                  <w:szCs w:val="21"/>
                </w:rPr>
                <w:delText>按照投标文件响应情况进行横向比较，分档评分：评价为优得</w:delText>
              </w:r>
            </w:del>
            <w:del w:id="247" w:author="Return.L" w:date="2025-07-10T14:42:46Z">
              <w:r>
                <w:rPr>
                  <w:rFonts w:hint="eastAsia" w:ascii="宋体" w:hAnsi="宋体" w:cs="仿宋"/>
                  <w:szCs w:val="21"/>
                </w:rPr>
                <w:delText>4-5</w:delText>
              </w:r>
            </w:del>
            <w:del w:id="248" w:author="Return.L" w:date="2025-07-10T14:42:46Z">
              <w:r>
                <w:rPr>
                  <w:rFonts w:ascii="宋体" w:hAnsi="宋体" w:cs="仿宋"/>
                  <w:szCs w:val="21"/>
                </w:rPr>
                <w:delText>分；评价为良得</w:delText>
              </w:r>
            </w:del>
            <w:del w:id="249" w:author="Return.L" w:date="2025-07-10T14:42:46Z">
              <w:r>
                <w:rPr>
                  <w:rFonts w:hint="eastAsia" w:ascii="宋体" w:hAnsi="宋体" w:cs="仿宋"/>
                  <w:szCs w:val="21"/>
                </w:rPr>
                <w:delText>2-3</w:delText>
              </w:r>
            </w:del>
            <w:del w:id="250" w:author="Return.L" w:date="2025-07-10T14:42:46Z">
              <w:r>
                <w:rPr>
                  <w:rFonts w:ascii="宋体" w:hAnsi="宋体" w:cs="仿宋"/>
                  <w:szCs w:val="21"/>
                </w:rPr>
                <w:delText>分；评价为中得</w:delText>
              </w:r>
            </w:del>
            <w:del w:id="251" w:author="Return.L" w:date="2025-07-10T14:42:46Z">
              <w:r>
                <w:rPr>
                  <w:rFonts w:hint="eastAsia" w:ascii="宋体" w:hAnsi="宋体" w:cs="仿宋"/>
                  <w:szCs w:val="21"/>
                </w:rPr>
                <w:delText>1</w:delText>
              </w:r>
            </w:del>
            <w:del w:id="252" w:author="Return.L" w:date="2025-07-10T14:42:46Z">
              <w:r>
                <w:rPr>
                  <w:rFonts w:ascii="宋体" w:hAnsi="宋体" w:cs="仿宋"/>
                  <w:szCs w:val="21"/>
                </w:rPr>
                <w:delText>分；评价为差不得分。</w:delText>
              </w:r>
            </w:del>
          </w:p>
        </w:tc>
      </w:tr>
      <w:tr w14:paraId="2A1A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3" w:author="Return.L" w:date="2025-07-10T14:43: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3"/>
          <w:wAfter w:w="19098" w:type="dxa"/>
          <w:trHeight w:val="63" w:hRule="atLeast"/>
          <w:trPrChange w:id="253" w:author="Return.L" w:date="2025-07-10T14:43:47Z">
            <w:trPr>
              <w:gridAfter w:val="3"/>
              <w:wAfter w:w="7926" w:type="dxa"/>
              <w:trHeight w:val="63" w:hRule="atLeast"/>
            </w:trPr>
          </w:trPrChange>
        </w:trPr>
        <w:tc>
          <w:tcPr>
            <w:tcW w:w="780" w:type="dxa"/>
            <w:vMerge w:val="continue"/>
            <w:tcBorders>
              <w:left w:val="single" w:color="auto" w:sz="4" w:space="0"/>
              <w:right w:val="single" w:color="auto" w:sz="4" w:space="0"/>
            </w:tcBorders>
            <w:vAlign w:val="center"/>
            <w:tcPrChange w:id="254" w:author="Return.L" w:date="2025-07-10T14:43:47Z">
              <w:tcPr>
                <w:tcW w:w="780" w:type="dxa"/>
                <w:vMerge w:val="continue"/>
                <w:tcBorders>
                  <w:left w:val="single" w:color="auto" w:sz="4" w:space="0"/>
                  <w:right w:val="single" w:color="auto" w:sz="4" w:space="0"/>
                </w:tcBorders>
                <w:vAlign w:val="center"/>
              </w:tcPr>
            </w:tcPrChange>
          </w:tcPr>
          <w:p w14:paraId="3A9C4908">
            <w:pPr>
              <w:widowControl/>
              <w:jc w:val="center"/>
              <w:rPr>
                <w:rFonts w:ascii="宋体" w:hAnsi="宋体"/>
                <w:szCs w:val="21"/>
              </w:rPr>
            </w:pPr>
          </w:p>
        </w:tc>
        <w:tc>
          <w:tcPr>
            <w:tcW w:w="1301" w:type="dxa"/>
            <w:tcBorders>
              <w:top w:val="single" w:color="auto" w:sz="4" w:space="0"/>
              <w:left w:val="single" w:color="auto" w:sz="4" w:space="0"/>
              <w:bottom w:val="single" w:color="auto" w:sz="4" w:space="0"/>
              <w:right w:val="single" w:color="auto" w:sz="4" w:space="0"/>
            </w:tcBorders>
            <w:shd w:val="clear"/>
            <w:vAlign w:val="center"/>
            <w:tcPrChange w:id="255" w:author="Return.L" w:date="2025-07-10T14:43:47Z">
              <w:tcPr>
                <w:tcW w:w="1301" w:type="dxa"/>
                <w:tcBorders>
                  <w:top w:val="single" w:color="auto" w:sz="4" w:space="0"/>
                  <w:left w:val="single" w:color="auto" w:sz="4" w:space="0"/>
                  <w:bottom w:val="single" w:color="auto" w:sz="4" w:space="0"/>
                  <w:right w:val="single" w:color="auto" w:sz="4" w:space="0"/>
                </w:tcBorders>
                <w:shd w:val="clear"/>
                <w:vAlign w:val="center"/>
              </w:tcPr>
            </w:tcPrChange>
          </w:tcPr>
          <w:p w14:paraId="448CDCD8">
            <w:pPr>
              <w:jc w:val="center"/>
              <w:rPr>
                <w:ins w:id="256" w:author="Return.L" w:date="2025-07-10T14:42:46Z"/>
                <w:rFonts w:ascii="宋体" w:hAnsi="宋体" w:eastAsia="宋体" w:cs="仿宋"/>
                <w:kern w:val="2"/>
                <w:sz w:val="21"/>
                <w:szCs w:val="21"/>
                <w:lang w:val="en-US" w:eastAsia="zh-CN" w:bidi="ar-SA"/>
              </w:rPr>
            </w:pPr>
            <w:ins w:id="257" w:author="Return.L" w:date="2025-07-10T14:42:46Z">
              <w:r>
                <w:rPr>
                  <w:rFonts w:hint="eastAsia" w:ascii="宋体" w:hAnsi="宋体" w:cs="仿宋"/>
                  <w:szCs w:val="21"/>
                </w:rPr>
                <w:t>5</w:t>
              </w:r>
            </w:ins>
            <w:del w:id="258" w:author="Return.L" w:date="2025-07-10T14:42:46Z">
              <w:r>
                <w:rPr>
                  <w:rFonts w:hint="eastAsia" w:ascii="宋体" w:hAnsi="宋体" w:cs="仿宋"/>
                  <w:szCs w:val="21"/>
                </w:rPr>
                <w:delText>5</w:delText>
              </w:r>
            </w:del>
          </w:p>
        </w:tc>
        <w:tc>
          <w:tcPr>
            <w:tcW w:w="2017" w:type="dxa"/>
            <w:tcBorders>
              <w:top w:val="single" w:color="auto" w:sz="4" w:space="0"/>
              <w:left w:val="single" w:color="auto" w:sz="4" w:space="0"/>
              <w:bottom w:val="single" w:color="auto" w:sz="4" w:space="0"/>
              <w:right w:val="single" w:color="auto" w:sz="4" w:space="0"/>
            </w:tcBorders>
            <w:shd w:val="clear"/>
            <w:vAlign w:val="center"/>
            <w:tcPrChange w:id="259" w:author="Return.L" w:date="2025-07-10T14:43:47Z">
              <w:tcPr>
                <w:tcW w:w="2238" w:type="dxa"/>
                <w:tcBorders>
                  <w:top w:val="single" w:color="auto" w:sz="4" w:space="0"/>
                  <w:left w:val="single" w:color="auto" w:sz="4" w:space="0"/>
                  <w:bottom w:val="single" w:color="auto" w:sz="4" w:space="0"/>
                  <w:right w:val="single" w:color="auto" w:sz="4" w:space="0"/>
                </w:tcBorders>
                <w:shd w:val="clear"/>
                <w:vAlign w:val="center"/>
              </w:tcPr>
            </w:tcPrChange>
          </w:tcPr>
          <w:p w14:paraId="40CEB0A2">
            <w:pPr>
              <w:widowControl/>
              <w:spacing w:line="300" w:lineRule="atLeast"/>
              <w:jc w:val="center"/>
              <w:rPr>
                <w:ins w:id="260" w:author="Return.L" w:date="2025-07-10T14:42:46Z"/>
                <w:rFonts w:ascii="宋体" w:hAnsi="宋体" w:eastAsia="宋体" w:cs="仿宋"/>
                <w:kern w:val="2"/>
                <w:sz w:val="21"/>
                <w:szCs w:val="21"/>
                <w:lang w:val="en-US" w:eastAsia="zh-CN" w:bidi="ar-SA"/>
              </w:rPr>
            </w:pPr>
            <w:ins w:id="261" w:author="Return.L" w:date="2025-07-10T14:42:46Z">
              <w:r>
                <w:rPr>
                  <w:rFonts w:ascii="宋体" w:hAnsi="宋体" w:cs="仿宋"/>
                  <w:szCs w:val="21"/>
                </w:rPr>
                <w:t>拟安排的项目负责人情况</w:t>
              </w:r>
            </w:ins>
            <w:del w:id="262" w:author="Return.L" w:date="2025-07-10T14:42:46Z">
              <w:r>
                <w:rPr>
                  <w:rFonts w:ascii="宋体" w:hAnsi="宋体" w:cs="仿宋"/>
                  <w:szCs w:val="21"/>
                </w:rPr>
                <w:delText>拟安排的项目负责人情况</w:delText>
              </w:r>
            </w:del>
          </w:p>
        </w:tc>
        <w:tc>
          <w:tcPr>
            <w:tcW w:w="697" w:type="dxa"/>
            <w:tcBorders>
              <w:top w:val="single" w:color="auto" w:sz="4" w:space="0"/>
              <w:left w:val="single" w:color="auto" w:sz="4" w:space="0"/>
              <w:bottom w:val="single" w:color="auto" w:sz="4" w:space="0"/>
              <w:right w:val="single" w:color="auto" w:sz="4" w:space="0"/>
            </w:tcBorders>
            <w:shd w:val="clear"/>
            <w:vAlign w:val="center"/>
            <w:tcPrChange w:id="263" w:author="Return.L" w:date="2025-07-10T14:43:47Z">
              <w:tcPr>
                <w:tcW w:w="747" w:type="dxa"/>
                <w:gridSpan w:val="2"/>
                <w:tcBorders>
                  <w:top w:val="single" w:color="auto" w:sz="4" w:space="0"/>
                  <w:left w:val="single" w:color="auto" w:sz="4" w:space="0"/>
                  <w:bottom w:val="single" w:color="auto" w:sz="4" w:space="0"/>
                  <w:right w:val="single" w:color="auto" w:sz="4" w:space="0"/>
                </w:tcBorders>
                <w:shd w:val="clear"/>
                <w:vAlign w:val="center"/>
              </w:tcPr>
            </w:tcPrChange>
          </w:tcPr>
          <w:p w14:paraId="4439BC00">
            <w:pPr>
              <w:widowControl/>
              <w:spacing w:line="300" w:lineRule="atLeast"/>
              <w:jc w:val="center"/>
              <w:rPr>
                <w:ins w:id="264" w:author="Return.L" w:date="2025-07-10T14:42:46Z"/>
                <w:rFonts w:ascii="宋体" w:hAnsi="宋体" w:eastAsia="宋体" w:cs="仿宋"/>
                <w:kern w:val="2"/>
                <w:sz w:val="21"/>
                <w:szCs w:val="21"/>
                <w:lang w:val="en-US" w:eastAsia="zh-CN" w:bidi="ar-SA"/>
              </w:rPr>
            </w:pPr>
            <w:ins w:id="265" w:author="Return.L" w:date="2025-07-10T14:42:46Z">
              <w:r>
                <w:rPr>
                  <w:rFonts w:ascii="宋体" w:hAnsi="宋体" w:cs="仿宋"/>
                  <w:szCs w:val="21"/>
                </w:rPr>
                <w:t>5</w:t>
              </w:r>
            </w:ins>
            <w:del w:id="266" w:author="Return.L" w:date="2025-07-10T14:42:46Z">
              <w:r>
                <w:rPr>
                  <w:rFonts w:ascii="宋体" w:hAnsi="宋体" w:cs="仿宋"/>
                  <w:szCs w:val="21"/>
                </w:rPr>
                <w:delText>5</w:delText>
              </w:r>
            </w:del>
          </w:p>
        </w:tc>
        <w:tc>
          <w:tcPr>
            <w:tcW w:w="707" w:type="dxa"/>
            <w:tcBorders>
              <w:top w:val="single" w:color="auto" w:sz="4" w:space="0"/>
              <w:left w:val="single" w:color="auto" w:sz="4" w:space="0"/>
              <w:bottom w:val="single" w:color="auto" w:sz="4" w:space="0"/>
              <w:right w:val="single" w:color="auto" w:sz="4" w:space="0"/>
            </w:tcBorders>
            <w:shd w:val="clear"/>
            <w:vAlign w:val="center"/>
            <w:tcPrChange w:id="267" w:author="Return.L" w:date="2025-07-10T14:43:47Z">
              <w:tcPr>
                <w:tcW w:w="738" w:type="dxa"/>
                <w:tcBorders>
                  <w:top w:val="single" w:color="auto" w:sz="4" w:space="0"/>
                  <w:left w:val="single" w:color="auto" w:sz="4" w:space="0"/>
                  <w:bottom w:val="single" w:color="auto" w:sz="4" w:space="0"/>
                  <w:right w:val="single" w:color="auto" w:sz="4" w:space="0"/>
                </w:tcBorders>
                <w:shd w:val="clear"/>
                <w:vAlign w:val="center"/>
              </w:tcPr>
            </w:tcPrChange>
          </w:tcPr>
          <w:p w14:paraId="387521F2">
            <w:pPr>
              <w:jc w:val="center"/>
              <w:rPr>
                <w:ins w:id="268" w:author="Return.L" w:date="2025-07-10T14:42:46Z"/>
                <w:rFonts w:ascii="宋体" w:hAnsi="宋体" w:eastAsia="宋体" w:cs="仿宋"/>
                <w:kern w:val="2"/>
                <w:sz w:val="21"/>
                <w:szCs w:val="21"/>
                <w:lang w:val="en-US" w:eastAsia="zh-CN" w:bidi="ar-SA"/>
              </w:rPr>
            </w:pPr>
            <w:ins w:id="269" w:author="Return.L" w:date="2025-07-10T14:42:46Z">
              <w:r>
                <w:rPr>
                  <w:rFonts w:hint="eastAsia" w:ascii="宋体" w:hAnsi="宋体" w:cs="仿宋"/>
                  <w:szCs w:val="21"/>
                </w:rPr>
                <w:t>专家打分</w:t>
              </w:r>
            </w:ins>
            <w:del w:id="270" w:author="Return.L" w:date="2025-07-10T14:42:46Z">
              <w:r>
                <w:rPr>
                  <w:rFonts w:hint="eastAsia" w:ascii="宋体" w:hAnsi="宋体" w:cs="仿宋"/>
                  <w:szCs w:val="21"/>
                </w:rPr>
                <w:delText>专家打分</w:delText>
              </w:r>
            </w:del>
          </w:p>
        </w:tc>
        <w:tc>
          <w:tcPr>
            <w:tcW w:w="2944" w:type="dxa"/>
            <w:tcBorders>
              <w:top w:val="single" w:color="auto" w:sz="4" w:space="0"/>
              <w:left w:val="single" w:color="auto" w:sz="4" w:space="0"/>
              <w:bottom w:val="single" w:color="auto" w:sz="4" w:space="0"/>
              <w:right w:val="single" w:color="auto" w:sz="4" w:space="0"/>
            </w:tcBorders>
            <w:shd w:val="clear"/>
            <w:vAlign w:val="center"/>
            <w:tcPrChange w:id="271" w:author="Return.L" w:date="2025-07-10T14:43:47Z">
              <w:tcPr>
                <w:tcW w:w="2642" w:type="dxa"/>
                <w:tcBorders>
                  <w:top w:val="single" w:color="auto" w:sz="4" w:space="0"/>
                  <w:left w:val="single" w:color="auto" w:sz="4" w:space="0"/>
                  <w:bottom w:val="single" w:color="auto" w:sz="4" w:space="0"/>
                  <w:right w:val="single" w:color="auto" w:sz="4" w:space="0"/>
                </w:tcBorders>
                <w:shd w:val="clear"/>
                <w:vAlign w:val="center"/>
              </w:tcPr>
            </w:tcPrChange>
          </w:tcPr>
          <w:p w14:paraId="0CE43498">
            <w:pPr>
              <w:widowControl/>
              <w:jc w:val="left"/>
              <w:rPr>
                <w:ins w:id="272" w:author="Return.L" w:date="2025-07-10T14:42:46Z"/>
                <w:rFonts w:ascii="宋体" w:hAnsi="宋体" w:eastAsia="宋体" w:cs="仿宋"/>
                <w:kern w:val="2"/>
                <w:sz w:val="21"/>
                <w:szCs w:val="21"/>
                <w:lang w:val="en-US" w:eastAsia="zh-CN" w:bidi="ar-SA"/>
              </w:rPr>
            </w:pPr>
            <w:ins w:id="273" w:author="Return.L" w:date="2025-07-10T14:42:46Z">
              <w:r>
                <w:rPr>
                  <w:rFonts w:ascii="宋体" w:hAnsi="宋体" w:cs="仿宋"/>
                  <w:szCs w:val="21"/>
                </w:rPr>
                <w:t>考察项目负责人职称、学历（学位）、资格（资质）、工作经验（业绩）等，横向比较，评价为优得</w:t>
              </w:r>
            </w:ins>
            <w:ins w:id="274" w:author="Return.L" w:date="2025-07-10T14:42:46Z">
              <w:r>
                <w:rPr>
                  <w:rFonts w:hint="eastAsia" w:ascii="宋体" w:hAnsi="宋体" w:cs="仿宋"/>
                  <w:szCs w:val="21"/>
                </w:rPr>
                <w:t>4-5</w:t>
              </w:r>
            </w:ins>
            <w:ins w:id="275" w:author="Return.L" w:date="2025-07-10T14:42:46Z">
              <w:r>
                <w:rPr>
                  <w:rFonts w:ascii="宋体" w:hAnsi="宋体" w:cs="仿宋"/>
                  <w:szCs w:val="21"/>
                </w:rPr>
                <w:t>分；评价为良得</w:t>
              </w:r>
            </w:ins>
            <w:ins w:id="276" w:author="Return.L" w:date="2025-07-10T14:42:46Z">
              <w:r>
                <w:rPr>
                  <w:rFonts w:hint="eastAsia" w:ascii="宋体" w:hAnsi="宋体" w:cs="仿宋"/>
                  <w:szCs w:val="21"/>
                </w:rPr>
                <w:t>2-3</w:t>
              </w:r>
            </w:ins>
            <w:ins w:id="277" w:author="Return.L" w:date="2025-07-10T14:42:46Z">
              <w:r>
                <w:rPr>
                  <w:rFonts w:ascii="宋体" w:hAnsi="宋体" w:cs="仿宋"/>
                  <w:szCs w:val="21"/>
                </w:rPr>
                <w:t>分；评价为中得</w:t>
              </w:r>
            </w:ins>
            <w:ins w:id="278" w:author="Return.L" w:date="2025-07-10T14:42:46Z">
              <w:r>
                <w:rPr>
                  <w:rFonts w:hint="eastAsia" w:ascii="宋体" w:hAnsi="宋体" w:cs="仿宋"/>
                  <w:szCs w:val="21"/>
                </w:rPr>
                <w:t>1</w:t>
              </w:r>
            </w:ins>
            <w:ins w:id="279" w:author="Return.L" w:date="2025-07-10T14:42:46Z">
              <w:r>
                <w:rPr>
                  <w:rFonts w:ascii="宋体" w:hAnsi="宋体" w:cs="仿宋"/>
                  <w:szCs w:val="21"/>
                </w:rPr>
                <w:t>分；评价为差不得分。</w:t>
              </w:r>
            </w:ins>
            <w:del w:id="280" w:author="Return.L" w:date="2025-07-10T14:42:46Z">
              <w:r>
                <w:rPr>
                  <w:rFonts w:ascii="宋体" w:hAnsi="宋体" w:cs="仿宋"/>
                  <w:szCs w:val="21"/>
                </w:rPr>
                <w:delText>考察项目负责人职称、学历（学位）、资格（资质）、工作经验（业绩）等，横向比较，评价为优得</w:delText>
              </w:r>
            </w:del>
            <w:del w:id="281" w:author="Return.L" w:date="2025-07-10T14:42:46Z">
              <w:r>
                <w:rPr>
                  <w:rFonts w:hint="eastAsia" w:ascii="宋体" w:hAnsi="宋体" w:cs="仿宋"/>
                  <w:szCs w:val="21"/>
                </w:rPr>
                <w:delText>4-5</w:delText>
              </w:r>
            </w:del>
            <w:del w:id="282" w:author="Return.L" w:date="2025-07-10T14:42:46Z">
              <w:r>
                <w:rPr>
                  <w:rFonts w:ascii="宋体" w:hAnsi="宋体" w:cs="仿宋"/>
                  <w:szCs w:val="21"/>
                </w:rPr>
                <w:delText>分；评价为良得</w:delText>
              </w:r>
            </w:del>
            <w:del w:id="283" w:author="Return.L" w:date="2025-07-10T14:42:46Z">
              <w:r>
                <w:rPr>
                  <w:rFonts w:hint="eastAsia" w:ascii="宋体" w:hAnsi="宋体" w:cs="仿宋"/>
                  <w:szCs w:val="21"/>
                </w:rPr>
                <w:delText>2-3</w:delText>
              </w:r>
            </w:del>
            <w:del w:id="284" w:author="Return.L" w:date="2025-07-10T14:42:46Z">
              <w:r>
                <w:rPr>
                  <w:rFonts w:ascii="宋体" w:hAnsi="宋体" w:cs="仿宋"/>
                  <w:szCs w:val="21"/>
                </w:rPr>
                <w:delText>分；评价为中得</w:delText>
              </w:r>
            </w:del>
            <w:del w:id="285" w:author="Return.L" w:date="2025-07-10T14:42:46Z">
              <w:r>
                <w:rPr>
                  <w:rFonts w:hint="eastAsia" w:ascii="宋体" w:hAnsi="宋体" w:cs="仿宋"/>
                  <w:szCs w:val="21"/>
                </w:rPr>
                <w:delText>1</w:delText>
              </w:r>
            </w:del>
            <w:del w:id="286" w:author="Return.L" w:date="2025-07-10T14:42:46Z">
              <w:r>
                <w:rPr>
                  <w:rFonts w:ascii="宋体" w:hAnsi="宋体" w:cs="仿宋"/>
                  <w:szCs w:val="21"/>
                </w:rPr>
                <w:delText>分；评价为差不得分。</w:delText>
              </w:r>
            </w:del>
          </w:p>
        </w:tc>
      </w:tr>
      <w:tr w14:paraId="5632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7" w:author="Return.L" w:date="2025-07-10T14:43: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3"/>
          <w:wAfter w:w="19098" w:type="dxa"/>
          <w:trHeight w:val="63" w:hRule="atLeast"/>
          <w:trPrChange w:id="287" w:author="Return.L" w:date="2025-07-10T14:43:47Z">
            <w:trPr>
              <w:gridAfter w:val="3"/>
              <w:wAfter w:w="7926" w:type="dxa"/>
              <w:trHeight w:val="63" w:hRule="atLeast"/>
            </w:trPr>
          </w:trPrChange>
        </w:trPr>
        <w:tc>
          <w:tcPr>
            <w:tcW w:w="780" w:type="dxa"/>
            <w:vMerge w:val="continue"/>
            <w:tcBorders>
              <w:left w:val="single" w:color="auto" w:sz="4" w:space="0"/>
              <w:right w:val="single" w:color="auto" w:sz="4" w:space="0"/>
            </w:tcBorders>
            <w:vAlign w:val="center"/>
            <w:tcPrChange w:id="288" w:author="Return.L" w:date="2025-07-10T14:43:47Z">
              <w:tcPr>
                <w:tcW w:w="780" w:type="dxa"/>
                <w:vMerge w:val="continue"/>
                <w:tcBorders>
                  <w:left w:val="single" w:color="auto" w:sz="4" w:space="0"/>
                  <w:right w:val="single" w:color="auto" w:sz="4" w:space="0"/>
                </w:tcBorders>
                <w:vAlign w:val="center"/>
              </w:tcPr>
            </w:tcPrChange>
          </w:tcPr>
          <w:p w14:paraId="4E3EFC78">
            <w:pPr>
              <w:widowControl/>
              <w:jc w:val="center"/>
              <w:rPr>
                <w:rFonts w:ascii="宋体" w:hAnsi="宋体"/>
                <w:szCs w:val="21"/>
              </w:rPr>
            </w:pPr>
          </w:p>
        </w:tc>
        <w:tc>
          <w:tcPr>
            <w:tcW w:w="1301" w:type="dxa"/>
            <w:tcBorders>
              <w:top w:val="single" w:color="auto" w:sz="4" w:space="0"/>
              <w:left w:val="single" w:color="auto" w:sz="4" w:space="0"/>
              <w:bottom w:val="single" w:color="auto" w:sz="4" w:space="0"/>
              <w:right w:val="single" w:color="auto" w:sz="4" w:space="0"/>
            </w:tcBorders>
            <w:shd w:val="clear"/>
            <w:vAlign w:val="center"/>
            <w:tcPrChange w:id="289" w:author="Return.L" w:date="2025-07-10T14:43:47Z">
              <w:tcPr>
                <w:tcW w:w="1301" w:type="dxa"/>
                <w:tcBorders>
                  <w:top w:val="single" w:color="auto" w:sz="4" w:space="0"/>
                  <w:left w:val="single" w:color="auto" w:sz="4" w:space="0"/>
                  <w:bottom w:val="single" w:color="auto" w:sz="4" w:space="0"/>
                  <w:right w:val="single" w:color="auto" w:sz="4" w:space="0"/>
                </w:tcBorders>
                <w:shd w:val="clear"/>
                <w:vAlign w:val="center"/>
              </w:tcPr>
            </w:tcPrChange>
          </w:tcPr>
          <w:p w14:paraId="46BB0096">
            <w:pPr>
              <w:jc w:val="center"/>
              <w:rPr>
                <w:ins w:id="290" w:author="Return.L" w:date="2025-07-10T14:42:46Z"/>
                <w:rFonts w:ascii="宋体" w:hAnsi="宋体" w:eastAsia="宋体" w:cs="仿宋"/>
                <w:kern w:val="2"/>
                <w:sz w:val="21"/>
                <w:szCs w:val="21"/>
                <w:lang w:val="en-US" w:eastAsia="zh-CN" w:bidi="ar-SA"/>
              </w:rPr>
            </w:pPr>
            <w:ins w:id="291" w:author="Return.L" w:date="2025-07-10T14:42:46Z">
              <w:r>
                <w:rPr>
                  <w:rFonts w:hint="eastAsia" w:ascii="宋体" w:hAnsi="宋体" w:cs="仿宋"/>
                  <w:szCs w:val="21"/>
                </w:rPr>
                <w:t>6</w:t>
              </w:r>
            </w:ins>
            <w:del w:id="292" w:author="Return.L" w:date="2025-07-10T14:42:46Z">
              <w:r>
                <w:rPr>
                  <w:rFonts w:hint="eastAsia" w:ascii="宋体" w:hAnsi="宋体" w:cs="仿宋"/>
                  <w:szCs w:val="21"/>
                </w:rPr>
                <w:delText>6</w:delText>
              </w:r>
            </w:del>
          </w:p>
        </w:tc>
        <w:tc>
          <w:tcPr>
            <w:tcW w:w="2017" w:type="dxa"/>
            <w:tcBorders>
              <w:top w:val="single" w:color="auto" w:sz="4" w:space="0"/>
              <w:left w:val="single" w:color="auto" w:sz="4" w:space="0"/>
              <w:bottom w:val="single" w:color="auto" w:sz="4" w:space="0"/>
              <w:right w:val="single" w:color="auto" w:sz="4" w:space="0"/>
            </w:tcBorders>
            <w:shd w:val="clear"/>
            <w:vAlign w:val="center"/>
            <w:tcPrChange w:id="293" w:author="Return.L" w:date="2025-07-10T14:43:47Z">
              <w:tcPr>
                <w:tcW w:w="2238" w:type="dxa"/>
                <w:tcBorders>
                  <w:top w:val="single" w:color="auto" w:sz="4" w:space="0"/>
                  <w:left w:val="single" w:color="auto" w:sz="4" w:space="0"/>
                  <w:bottom w:val="single" w:color="auto" w:sz="4" w:space="0"/>
                  <w:right w:val="single" w:color="auto" w:sz="4" w:space="0"/>
                </w:tcBorders>
                <w:shd w:val="clear"/>
                <w:vAlign w:val="center"/>
              </w:tcPr>
            </w:tcPrChange>
          </w:tcPr>
          <w:p w14:paraId="61E30081">
            <w:pPr>
              <w:widowControl/>
              <w:spacing w:line="300" w:lineRule="atLeast"/>
              <w:jc w:val="center"/>
              <w:rPr>
                <w:ins w:id="294" w:author="Return.L" w:date="2025-07-10T14:42:46Z"/>
                <w:rFonts w:ascii="宋体" w:hAnsi="宋体" w:eastAsia="宋体" w:cs="仿宋"/>
                <w:kern w:val="2"/>
                <w:sz w:val="21"/>
                <w:szCs w:val="21"/>
                <w:lang w:val="en-US" w:eastAsia="zh-CN" w:bidi="ar-SA"/>
              </w:rPr>
            </w:pPr>
            <w:ins w:id="295" w:author="Return.L" w:date="2025-07-10T14:42:46Z">
              <w:r>
                <w:rPr>
                  <w:rFonts w:ascii="宋体" w:hAnsi="宋体" w:cs="仿宋"/>
                  <w:szCs w:val="21"/>
                </w:rPr>
                <w:t>拟安排的项目团队成员（项目负责人除外）情况</w:t>
              </w:r>
            </w:ins>
            <w:del w:id="296" w:author="Return.L" w:date="2025-07-10T14:42:46Z">
              <w:r>
                <w:rPr>
                  <w:rFonts w:ascii="宋体" w:hAnsi="宋体" w:cs="仿宋"/>
                  <w:szCs w:val="21"/>
                </w:rPr>
                <w:delText>拟安排的项目团队成员（项目负责人除外）情况</w:delText>
              </w:r>
            </w:del>
          </w:p>
        </w:tc>
        <w:tc>
          <w:tcPr>
            <w:tcW w:w="697" w:type="dxa"/>
            <w:tcBorders>
              <w:top w:val="single" w:color="auto" w:sz="4" w:space="0"/>
              <w:left w:val="single" w:color="auto" w:sz="4" w:space="0"/>
              <w:bottom w:val="single" w:color="auto" w:sz="4" w:space="0"/>
              <w:right w:val="single" w:color="auto" w:sz="4" w:space="0"/>
            </w:tcBorders>
            <w:shd w:val="clear"/>
            <w:vAlign w:val="center"/>
            <w:tcPrChange w:id="297" w:author="Return.L" w:date="2025-07-10T14:43:47Z">
              <w:tcPr>
                <w:tcW w:w="747" w:type="dxa"/>
                <w:gridSpan w:val="2"/>
                <w:tcBorders>
                  <w:top w:val="single" w:color="auto" w:sz="4" w:space="0"/>
                  <w:left w:val="single" w:color="auto" w:sz="4" w:space="0"/>
                  <w:bottom w:val="single" w:color="auto" w:sz="4" w:space="0"/>
                  <w:right w:val="single" w:color="auto" w:sz="4" w:space="0"/>
                </w:tcBorders>
                <w:shd w:val="clear"/>
                <w:vAlign w:val="center"/>
              </w:tcPr>
            </w:tcPrChange>
          </w:tcPr>
          <w:p w14:paraId="2DA39311">
            <w:pPr>
              <w:widowControl/>
              <w:spacing w:line="300" w:lineRule="atLeast"/>
              <w:jc w:val="center"/>
              <w:rPr>
                <w:ins w:id="298" w:author="Return.L" w:date="2025-07-10T14:42:46Z"/>
                <w:rFonts w:ascii="宋体" w:hAnsi="宋体" w:eastAsia="宋体" w:cs="仿宋"/>
                <w:kern w:val="2"/>
                <w:sz w:val="21"/>
                <w:szCs w:val="21"/>
                <w:lang w:val="en-US" w:eastAsia="zh-CN" w:bidi="ar-SA"/>
              </w:rPr>
            </w:pPr>
            <w:ins w:id="299" w:author="Return.L" w:date="2025-07-10T14:42:46Z">
              <w:r>
                <w:rPr>
                  <w:rFonts w:ascii="宋体" w:hAnsi="宋体" w:cs="仿宋"/>
                  <w:szCs w:val="21"/>
                </w:rPr>
                <w:t>10</w:t>
              </w:r>
            </w:ins>
            <w:del w:id="300" w:author="Return.L" w:date="2025-07-10T14:42:46Z">
              <w:r>
                <w:rPr>
                  <w:rFonts w:ascii="宋体" w:hAnsi="宋体" w:cs="仿宋"/>
                  <w:szCs w:val="21"/>
                </w:rPr>
                <w:delText>10</w:delText>
              </w:r>
            </w:del>
          </w:p>
        </w:tc>
        <w:tc>
          <w:tcPr>
            <w:tcW w:w="707" w:type="dxa"/>
            <w:tcBorders>
              <w:top w:val="single" w:color="auto" w:sz="4" w:space="0"/>
              <w:left w:val="single" w:color="auto" w:sz="4" w:space="0"/>
              <w:bottom w:val="single" w:color="auto" w:sz="4" w:space="0"/>
              <w:right w:val="single" w:color="auto" w:sz="4" w:space="0"/>
            </w:tcBorders>
            <w:shd w:val="clear"/>
            <w:vAlign w:val="center"/>
            <w:tcPrChange w:id="301" w:author="Return.L" w:date="2025-07-10T14:43:47Z">
              <w:tcPr>
                <w:tcW w:w="738" w:type="dxa"/>
                <w:tcBorders>
                  <w:top w:val="single" w:color="auto" w:sz="4" w:space="0"/>
                  <w:left w:val="single" w:color="auto" w:sz="4" w:space="0"/>
                  <w:bottom w:val="single" w:color="auto" w:sz="4" w:space="0"/>
                  <w:right w:val="single" w:color="auto" w:sz="4" w:space="0"/>
                </w:tcBorders>
                <w:shd w:val="clear"/>
                <w:vAlign w:val="center"/>
              </w:tcPr>
            </w:tcPrChange>
          </w:tcPr>
          <w:p w14:paraId="0EE93A0A">
            <w:pPr>
              <w:jc w:val="center"/>
              <w:rPr>
                <w:ins w:id="302" w:author="Return.L" w:date="2025-07-10T14:42:46Z"/>
                <w:rFonts w:ascii="宋体" w:hAnsi="宋体" w:eastAsia="宋体" w:cs="仿宋"/>
                <w:kern w:val="2"/>
                <w:sz w:val="21"/>
                <w:szCs w:val="21"/>
                <w:lang w:val="en-US" w:eastAsia="zh-CN" w:bidi="ar-SA"/>
              </w:rPr>
            </w:pPr>
            <w:ins w:id="303" w:author="Return.L" w:date="2025-07-10T14:42:46Z">
              <w:r>
                <w:rPr>
                  <w:rFonts w:hint="eastAsia" w:ascii="宋体" w:hAnsi="宋体" w:cs="仿宋"/>
                  <w:szCs w:val="21"/>
                </w:rPr>
                <w:t>专家打分</w:t>
              </w:r>
            </w:ins>
            <w:del w:id="304" w:author="Return.L" w:date="2025-07-10T14:42:46Z">
              <w:r>
                <w:rPr>
                  <w:rFonts w:hint="eastAsia" w:ascii="宋体" w:hAnsi="宋体" w:cs="仿宋"/>
                  <w:szCs w:val="21"/>
                </w:rPr>
                <w:delText>专家打分</w:delText>
              </w:r>
            </w:del>
          </w:p>
        </w:tc>
        <w:tc>
          <w:tcPr>
            <w:tcW w:w="2944" w:type="dxa"/>
            <w:tcBorders>
              <w:top w:val="single" w:color="auto" w:sz="4" w:space="0"/>
              <w:left w:val="single" w:color="auto" w:sz="4" w:space="0"/>
              <w:bottom w:val="single" w:color="auto" w:sz="4" w:space="0"/>
              <w:right w:val="single" w:color="auto" w:sz="4" w:space="0"/>
            </w:tcBorders>
            <w:shd w:val="clear"/>
            <w:vAlign w:val="center"/>
            <w:tcPrChange w:id="305" w:author="Return.L" w:date="2025-07-10T14:43:47Z">
              <w:tcPr>
                <w:tcW w:w="2642" w:type="dxa"/>
                <w:tcBorders>
                  <w:top w:val="single" w:color="auto" w:sz="4" w:space="0"/>
                  <w:left w:val="single" w:color="auto" w:sz="4" w:space="0"/>
                  <w:bottom w:val="single" w:color="auto" w:sz="4" w:space="0"/>
                  <w:right w:val="single" w:color="auto" w:sz="4" w:space="0"/>
                </w:tcBorders>
                <w:shd w:val="clear"/>
                <w:vAlign w:val="center"/>
              </w:tcPr>
            </w:tcPrChange>
          </w:tcPr>
          <w:p w14:paraId="7FE5E6EC">
            <w:pPr>
              <w:widowControl/>
              <w:jc w:val="left"/>
              <w:rPr>
                <w:ins w:id="306" w:author="Return.L" w:date="2025-07-10T14:42:46Z"/>
                <w:rFonts w:ascii="宋体" w:hAnsi="宋体" w:eastAsia="宋体" w:cs="仿宋"/>
                <w:kern w:val="2"/>
                <w:sz w:val="21"/>
                <w:szCs w:val="21"/>
                <w:lang w:val="en-US" w:eastAsia="zh-CN" w:bidi="ar-SA"/>
              </w:rPr>
            </w:pPr>
            <w:ins w:id="307" w:author="Return.L" w:date="2025-07-10T14:42:46Z">
              <w:r>
                <w:rPr>
                  <w:rFonts w:ascii="宋体" w:hAnsi="宋体" w:cs="仿宋"/>
                  <w:szCs w:val="21"/>
                </w:rPr>
                <w:t>考察项目团队成员职称、学历（学位）、资格（资质）、工作经验（业绩）等，横向比较，评价为优得</w:t>
              </w:r>
            </w:ins>
            <w:ins w:id="308" w:author="Return.L" w:date="2025-07-10T14:42:46Z">
              <w:r>
                <w:rPr>
                  <w:rFonts w:hint="eastAsia" w:ascii="宋体" w:hAnsi="宋体" w:cs="仿宋"/>
                  <w:szCs w:val="21"/>
                </w:rPr>
                <w:t>8-10</w:t>
              </w:r>
            </w:ins>
            <w:ins w:id="309" w:author="Return.L" w:date="2025-07-10T14:42:46Z">
              <w:r>
                <w:rPr>
                  <w:rFonts w:ascii="宋体" w:hAnsi="宋体" w:cs="仿宋"/>
                  <w:szCs w:val="21"/>
                </w:rPr>
                <w:t>分；评价为良得</w:t>
              </w:r>
            </w:ins>
            <w:ins w:id="310" w:author="Return.L" w:date="2025-07-10T14:42:46Z">
              <w:r>
                <w:rPr>
                  <w:rFonts w:hint="eastAsia" w:ascii="宋体" w:hAnsi="宋体" w:cs="仿宋"/>
                  <w:szCs w:val="21"/>
                </w:rPr>
                <w:t>5-7</w:t>
              </w:r>
            </w:ins>
            <w:ins w:id="311" w:author="Return.L" w:date="2025-07-10T14:42:46Z">
              <w:r>
                <w:rPr>
                  <w:rFonts w:ascii="宋体" w:hAnsi="宋体" w:cs="仿宋"/>
                  <w:szCs w:val="21"/>
                </w:rPr>
                <w:t>分；评价为中得</w:t>
              </w:r>
            </w:ins>
            <w:ins w:id="312" w:author="Return.L" w:date="2025-07-10T14:42:46Z">
              <w:r>
                <w:rPr>
                  <w:rFonts w:hint="eastAsia" w:ascii="宋体" w:hAnsi="宋体" w:cs="仿宋"/>
                  <w:szCs w:val="21"/>
                </w:rPr>
                <w:t>1-4</w:t>
              </w:r>
            </w:ins>
            <w:ins w:id="313" w:author="Return.L" w:date="2025-07-10T14:42:46Z">
              <w:r>
                <w:rPr>
                  <w:rFonts w:ascii="宋体" w:hAnsi="宋体" w:cs="仿宋"/>
                  <w:szCs w:val="21"/>
                </w:rPr>
                <w:t>分；评价为差不得分。</w:t>
              </w:r>
            </w:ins>
            <w:del w:id="314" w:author="Return.L" w:date="2025-07-10T14:42:46Z">
              <w:r>
                <w:rPr>
                  <w:rFonts w:ascii="宋体" w:hAnsi="宋体" w:cs="仿宋"/>
                  <w:szCs w:val="21"/>
                </w:rPr>
                <w:delText>考察项目团队成员职称、学历（学位）、资格（资质）、工作经验（业绩）等，横向比较，评价为优得</w:delText>
              </w:r>
            </w:del>
            <w:del w:id="315" w:author="Return.L" w:date="2025-07-10T14:42:46Z">
              <w:r>
                <w:rPr>
                  <w:rFonts w:hint="eastAsia" w:ascii="宋体" w:hAnsi="宋体" w:cs="仿宋"/>
                  <w:szCs w:val="21"/>
                </w:rPr>
                <w:delText>8-10</w:delText>
              </w:r>
            </w:del>
            <w:del w:id="316" w:author="Return.L" w:date="2025-07-10T14:42:46Z">
              <w:r>
                <w:rPr>
                  <w:rFonts w:ascii="宋体" w:hAnsi="宋体" w:cs="仿宋"/>
                  <w:szCs w:val="21"/>
                </w:rPr>
                <w:delText>分；评价为良得</w:delText>
              </w:r>
            </w:del>
            <w:del w:id="317" w:author="Return.L" w:date="2025-07-10T14:42:46Z">
              <w:r>
                <w:rPr>
                  <w:rFonts w:hint="eastAsia" w:ascii="宋体" w:hAnsi="宋体" w:cs="仿宋"/>
                  <w:szCs w:val="21"/>
                </w:rPr>
                <w:delText>5-7</w:delText>
              </w:r>
            </w:del>
            <w:del w:id="318" w:author="Return.L" w:date="2025-07-10T14:42:46Z">
              <w:r>
                <w:rPr>
                  <w:rFonts w:ascii="宋体" w:hAnsi="宋体" w:cs="仿宋"/>
                  <w:szCs w:val="21"/>
                </w:rPr>
                <w:delText>分；评价为中得</w:delText>
              </w:r>
            </w:del>
            <w:del w:id="319" w:author="Return.L" w:date="2025-07-10T14:42:46Z">
              <w:r>
                <w:rPr>
                  <w:rFonts w:hint="eastAsia" w:ascii="宋体" w:hAnsi="宋体" w:cs="仿宋"/>
                  <w:szCs w:val="21"/>
                </w:rPr>
                <w:delText>1-4</w:delText>
              </w:r>
            </w:del>
            <w:del w:id="320" w:author="Return.L" w:date="2025-07-10T14:42:46Z">
              <w:r>
                <w:rPr>
                  <w:rFonts w:ascii="宋体" w:hAnsi="宋体" w:cs="仿宋"/>
                  <w:szCs w:val="21"/>
                </w:rPr>
                <w:delText>分；评价为差不得分。</w:delText>
              </w:r>
            </w:del>
          </w:p>
        </w:tc>
      </w:tr>
      <w:tr w14:paraId="3322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1" w:author="Return.L" w:date="2025-07-10T14:43: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3"/>
          <w:wAfter w:w="19098" w:type="dxa"/>
          <w:trHeight w:val="63" w:hRule="atLeast"/>
          <w:trPrChange w:id="321" w:author="Return.L" w:date="2025-07-10T14:43:47Z">
            <w:trPr>
              <w:gridAfter w:val="3"/>
              <w:wAfter w:w="7926" w:type="dxa"/>
              <w:trHeight w:val="63" w:hRule="atLeast"/>
            </w:trPr>
          </w:trPrChange>
        </w:trPr>
        <w:tc>
          <w:tcPr>
            <w:tcW w:w="780" w:type="dxa"/>
            <w:vMerge w:val="continue"/>
            <w:tcBorders>
              <w:left w:val="single" w:color="auto" w:sz="4" w:space="0"/>
              <w:right w:val="single" w:color="auto" w:sz="4" w:space="0"/>
            </w:tcBorders>
            <w:vAlign w:val="center"/>
            <w:tcPrChange w:id="322" w:author="Return.L" w:date="2025-07-10T14:43:47Z">
              <w:tcPr>
                <w:tcW w:w="780" w:type="dxa"/>
                <w:vMerge w:val="continue"/>
                <w:tcBorders>
                  <w:left w:val="single" w:color="auto" w:sz="4" w:space="0"/>
                  <w:right w:val="single" w:color="auto" w:sz="4" w:space="0"/>
                </w:tcBorders>
                <w:vAlign w:val="center"/>
              </w:tcPr>
            </w:tcPrChange>
          </w:tcPr>
          <w:p w14:paraId="1D9274E4">
            <w:pPr>
              <w:widowControl/>
              <w:jc w:val="center"/>
              <w:rPr>
                <w:rFonts w:ascii="宋体" w:hAnsi="宋体"/>
                <w:szCs w:val="21"/>
              </w:rPr>
            </w:pPr>
          </w:p>
        </w:tc>
        <w:tc>
          <w:tcPr>
            <w:tcW w:w="1301" w:type="dxa"/>
            <w:tcBorders>
              <w:top w:val="single" w:color="auto" w:sz="4" w:space="0"/>
              <w:left w:val="single" w:color="auto" w:sz="4" w:space="0"/>
              <w:bottom w:val="single" w:color="auto" w:sz="4" w:space="0"/>
              <w:right w:val="single" w:color="auto" w:sz="4" w:space="0"/>
            </w:tcBorders>
            <w:shd w:val="clear"/>
            <w:vAlign w:val="center"/>
            <w:tcPrChange w:id="323" w:author="Return.L" w:date="2025-07-10T14:43:47Z">
              <w:tcPr>
                <w:tcW w:w="1301" w:type="dxa"/>
                <w:tcBorders>
                  <w:top w:val="single" w:color="auto" w:sz="4" w:space="0"/>
                  <w:left w:val="single" w:color="auto" w:sz="4" w:space="0"/>
                  <w:bottom w:val="single" w:color="auto" w:sz="4" w:space="0"/>
                  <w:right w:val="single" w:color="auto" w:sz="4" w:space="0"/>
                </w:tcBorders>
                <w:shd w:val="clear"/>
                <w:vAlign w:val="center"/>
              </w:tcPr>
            </w:tcPrChange>
          </w:tcPr>
          <w:p w14:paraId="00F78DDC">
            <w:pPr>
              <w:jc w:val="center"/>
              <w:rPr>
                <w:ins w:id="324" w:author="Return.L" w:date="2025-07-10T14:42:46Z"/>
                <w:rFonts w:ascii="宋体" w:hAnsi="宋体" w:eastAsia="宋体" w:cs="仿宋"/>
                <w:kern w:val="2"/>
                <w:sz w:val="21"/>
                <w:szCs w:val="21"/>
                <w:lang w:val="en-US" w:eastAsia="zh-CN" w:bidi="ar-SA"/>
              </w:rPr>
            </w:pPr>
            <w:ins w:id="325" w:author="Return.L" w:date="2025-07-10T14:42:46Z">
              <w:r>
                <w:rPr>
                  <w:rFonts w:hint="eastAsia" w:ascii="宋体" w:hAnsi="宋体" w:cs="仿宋"/>
                  <w:szCs w:val="21"/>
                </w:rPr>
                <w:t>7</w:t>
              </w:r>
            </w:ins>
            <w:del w:id="326" w:author="Return.L" w:date="2025-07-10T14:42:46Z">
              <w:r>
                <w:rPr>
                  <w:rFonts w:hint="eastAsia" w:ascii="宋体" w:hAnsi="宋体" w:cs="仿宋"/>
                  <w:szCs w:val="21"/>
                </w:rPr>
                <w:delText>7</w:delText>
              </w:r>
            </w:del>
          </w:p>
        </w:tc>
        <w:tc>
          <w:tcPr>
            <w:tcW w:w="2017" w:type="dxa"/>
            <w:tcBorders>
              <w:top w:val="single" w:color="auto" w:sz="4" w:space="0"/>
              <w:left w:val="single" w:color="auto" w:sz="4" w:space="0"/>
              <w:bottom w:val="single" w:color="auto" w:sz="4" w:space="0"/>
              <w:right w:val="single" w:color="auto" w:sz="4" w:space="0"/>
            </w:tcBorders>
            <w:shd w:val="clear"/>
            <w:vAlign w:val="center"/>
            <w:tcPrChange w:id="327" w:author="Return.L" w:date="2025-07-10T14:43:47Z">
              <w:tcPr>
                <w:tcW w:w="2238" w:type="dxa"/>
                <w:tcBorders>
                  <w:top w:val="single" w:color="auto" w:sz="4" w:space="0"/>
                  <w:left w:val="single" w:color="auto" w:sz="4" w:space="0"/>
                  <w:bottom w:val="single" w:color="auto" w:sz="4" w:space="0"/>
                  <w:right w:val="single" w:color="auto" w:sz="4" w:space="0"/>
                </w:tcBorders>
                <w:shd w:val="clear"/>
                <w:vAlign w:val="center"/>
              </w:tcPr>
            </w:tcPrChange>
          </w:tcPr>
          <w:p w14:paraId="7C9B2877">
            <w:pPr>
              <w:widowControl/>
              <w:spacing w:line="300" w:lineRule="atLeast"/>
              <w:jc w:val="center"/>
              <w:rPr>
                <w:ins w:id="328" w:author="Return.L" w:date="2025-07-10T14:42:46Z"/>
                <w:rFonts w:ascii="宋体" w:hAnsi="宋体" w:eastAsia="宋体" w:cs="仿宋"/>
                <w:kern w:val="2"/>
                <w:sz w:val="21"/>
                <w:szCs w:val="21"/>
                <w:lang w:val="en-US" w:eastAsia="zh-CN" w:bidi="ar-SA"/>
              </w:rPr>
            </w:pPr>
            <w:ins w:id="329" w:author="Return.L" w:date="2025-07-10T14:42:46Z">
              <w:r>
                <w:rPr>
                  <w:rFonts w:ascii="宋体" w:hAnsi="宋体" w:cs="仿宋"/>
                  <w:szCs w:val="21"/>
                </w:rPr>
                <w:t>技术参数要求符合度</w:t>
              </w:r>
            </w:ins>
            <w:del w:id="330" w:author="Return.L" w:date="2025-07-10T14:42:46Z">
              <w:r>
                <w:rPr>
                  <w:rFonts w:ascii="宋体" w:hAnsi="宋体" w:cs="仿宋"/>
                  <w:szCs w:val="21"/>
                </w:rPr>
                <w:delText>技术参数要求符合度</w:delText>
              </w:r>
            </w:del>
          </w:p>
        </w:tc>
        <w:tc>
          <w:tcPr>
            <w:tcW w:w="697" w:type="dxa"/>
            <w:tcBorders>
              <w:top w:val="single" w:color="auto" w:sz="4" w:space="0"/>
              <w:left w:val="single" w:color="auto" w:sz="4" w:space="0"/>
              <w:bottom w:val="single" w:color="auto" w:sz="4" w:space="0"/>
              <w:right w:val="single" w:color="auto" w:sz="4" w:space="0"/>
            </w:tcBorders>
            <w:shd w:val="clear"/>
            <w:vAlign w:val="center"/>
            <w:tcPrChange w:id="331" w:author="Return.L" w:date="2025-07-10T14:43:47Z">
              <w:tcPr>
                <w:tcW w:w="747" w:type="dxa"/>
                <w:gridSpan w:val="2"/>
                <w:tcBorders>
                  <w:top w:val="single" w:color="auto" w:sz="4" w:space="0"/>
                  <w:left w:val="single" w:color="auto" w:sz="4" w:space="0"/>
                  <w:bottom w:val="single" w:color="auto" w:sz="4" w:space="0"/>
                  <w:right w:val="single" w:color="auto" w:sz="4" w:space="0"/>
                </w:tcBorders>
                <w:shd w:val="clear"/>
                <w:vAlign w:val="center"/>
              </w:tcPr>
            </w:tcPrChange>
          </w:tcPr>
          <w:p w14:paraId="129BA51F">
            <w:pPr>
              <w:widowControl/>
              <w:spacing w:line="300" w:lineRule="atLeast"/>
              <w:jc w:val="center"/>
              <w:rPr>
                <w:ins w:id="332" w:author="Return.L" w:date="2025-07-10T14:42:46Z"/>
                <w:rFonts w:ascii="宋体" w:hAnsi="宋体" w:eastAsia="宋体" w:cs="仿宋"/>
                <w:kern w:val="2"/>
                <w:sz w:val="21"/>
                <w:szCs w:val="21"/>
                <w:lang w:val="en-US" w:eastAsia="zh-CN" w:bidi="ar-SA"/>
              </w:rPr>
            </w:pPr>
            <w:ins w:id="333" w:author="Return.L" w:date="2025-07-10T14:42:46Z">
              <w:r>
                <w:rPr>
                  <w:rFonts w:ascii="宋体" w:hAnsi="宋体" w:cs="仿宋"/>
                  <w:szCs w:val="21"/>
                </w:rPr>
                <w:t>10</w:t>
              </w:r>
            </w:ins>
            <w:del w:id="334" w:author="Return.L" w:date="2025-07-10T14:42:46Z">
              <w:r>
                <w:rPr>
                  <w:rFonts w:ascii="宋体" w:hAnsi="宋体" w:cs="仿宋"/>
                  <w:szCs w:val="21"/>
                </w:rPr>
                <w:delText>10</w:delText>
              </w:r>
            </w:del>
          </w:p>
        </w:tc>
        <w:tc>
          <w:tcPr>
            <w:tcW w:w="707" w:type="dxa"/>
            <w:tcBorders>
              <w:top w:val="single" w:color="auto" w:sz="4" w:space="0"/>
              <w:left w:val="single" w:color="auto" w:sz="4" w:space="0"/>
              <w:bottom w:val="single" w:color="auto" w:sz="4" w:space="0"/>
              <w:right w:val="single" w:color="auto" w:sz="4" w:space="0"/>
            </w:tcBorders>
            <w:shd w:val="clear"/>
            <w:vAlign w:val="center"/>
            <w:tcPrChange w:id="335" w:author="Return.L" w:date="2025-07-10T14:43:47Z">
              <w:tcPr>
                <w:tcW w:w="738" w:type="dxa"/>
                <w:tcBorders>
                  <w:top w:val="single" w:color="auto" w:sz="4" w:space="0"/>
                  <w:left w:val="single" w:color="auto" w:sz="4" w:space="0"/>
                  <w:bottom w:val="single" w:color="auto" w:sz="4" w:space="0"/>
                  <w:right w:val="single" w:color="auto" w:sz="4" w:space="0"/>
                </w:tcBorders>
                <w:shd w:val="clear"/>
                <w:vAlign w:val="center"/>
              </w:tcPr>
            </w:tcPrChange>
          </w:tcPr>
          <w:p w14:paraId="378E7FEC">
            <w:pPr>
              <w:jc w:val="center"/>
              <w:rPr>
                <w:ins w:id="336" w:author="Return.L" w:date="2025-07-10T14:42:46Z"/>
                <w:rFonts w:ascii="宋体" w:hAnsi="宋体" w:eastAsia="宋体" w:cs="仿宋"/>
                <w:kern w:val="2"/>
                <w:sz w:val="21"/>
                <w:szCs w:val="21"/>
                <w:lang w:val="en-US" w:eastAsia="zh-CN" w:bidi="ar-SA"/>
              </w:rPr>
            </w:pPr>
            <w:ins w:id="337" w:author="Return.L" w:date="2025-07-10T14:42:46Z">
              <w:r>
                <w:rPr>
                  <w:rFonts w:hint="eastAsia" w:ascii="宋体" w:hAnsi="宋体" w:cs="仿宋"/>
                  <w:szCs w:val="21"/>
                </w:rPr>
                <w:t>专家打分</w:t>
              </w:r>
            </w:ins>
            <w:del w:id="338" w:author="Return.L" w:date="2025-07-10T14:42:46Z">
              <w:r>
                <w:rPr>
                  <w:rFonts w:hint="eastAsia" w:ascii="宋体" w:hAnsi="宋体" w:cs="仿宋"/>
                  <w:szCs w:val="21"/>
                </w:rPr>
                <w:delText>专家打分</w:delText>
              </w:r>
            </w:del>
          </w:p>
        </w:tc>
        <w:tc>
          <w:tcPr>
            <w:tcW w:w="2944" w:type="dxa"/>
            <w:tcBorders>
              <w:top w:val="single" w:color="auto" w:sz="4" w:space="0"/>
              <w:left w:val="single" w:color="auto" w:sz="4" w:space="0"/>
              <w:bottom w:val="single" w:color="auto" w:sz="4" w:space="0"/>
              <w:right w:val="single" w:color="auto" w:sz="4" w:space="0"/>
            </w:tcBorders>
            <w:shd w:val="clear"/>
            <w:vAlign w:val="center"/>
            <w:tcPrChange w:id="339" w:author="Return.L" w:date="2025-07-10T14:43:47Z">
              <w:tcPr>
                <w:tcW w:w="2642" w:type="dxa"/>
                <w:tcBorders>
                  <w:top w:val="single" w:color="auto" w:sz="4" w:space="0"/>
                  <w:left w:val="single" w:color="auto" w:sz="4" w:space="0"/>
                  <w:bottom w:val="single" w:color="auto" w:sz="4" w:space="0"/>
                  <w:right w:val="single" w:color="auto" w:sz="4" w:space="0"/>
                </w:tcBorders>
                <w:shd w:val="clear"/>
                <w:vAlign w:val="center"/>
              </w:tcPr>
            </w:tcPrChange>
          </w:tcPr>
          <w:p w14:paraId="13A284FD">
            <w:pPr>
              <w:widowControl/>
              <w:jc w:val="left"/>
              <w:rPr>
                <w:ins w:id="340" w:author="Return.L" w:date="2025-07-10T14:42:46Z"/>
                <w:rFonts w:ascii="宋体" w:hAnsi="宋体" w:eastAsia="宋体" w:cs="仿宋"/>
                <w:kern w:val="2"/>
                <w:sz w:val="21"/>
                <w:szCs w:val="21"/>
                <w:lang w:val="en-US" w:eastAsia="zh-CN" w:bidi="ar-SA"/>
              </w:rPr>
            </w:pPr>
            <w:ins w:id="341" w:author="Return.L" w:date="2025-07-10T14:42:46Z">
              <w:r>
                <w:rPr>
                  <w:rFonts w:ascii="宋体" w:hAnsi="宋体" w:cs="仿宋"/>
                  <w:szCs w:val="21"/>
                </w:rPr>
                <w:t>根据保修要求和技术参数要求符合程度方面标准评分，每不满足一项一般参数扣2分，每不满足一项重要参数（带</w:t>
              </w:r>
            </w:ins>
            <w:ins w:id="342" w:author="Return.L" w:date="2025-07-10T14:42:46Z">
              <w:r>
                <w:rPr>
                  <w:rFonts w:hint="eastAsia" w:ascii="宋体" w:hAnsi="宋体" w:cs="仿宋"/>
                  <w:szCs w:val="21"/>
                </w:rPr>
                <w:t>▲</w:t>
              </w:r>
            </w:ins>
            <w:ins w:id="343" w:author="Return.L" w:date="2025-07-10T14:42:46Z">
              <w:r>
                <w:rPr>
                  <w:rFonts w:ascii="宋体" w:hAnsi="宋体" w:cs="仿宋"/>
                  <w:szCs w:val="21"/>
                </w:rPr>
                <w:t>号）扣3分，扣完为止（需提供相应的证明文件或者承诺函）。</w:t>
              </w:r>
            </w:ins>
            <w:del w:id="344" w:author="Return.L" w:date="2025-07-10T14:42:46Z">
              <w:r>
                <w:rPr>
                  <w:rFonts w:ascii="宋体" w:hAnsi="宋体" w:cs="仿宋"/>
                  <w:szCs w:val="21"/>
                </w:rPr>
                <w:delText>根据保修要求和技术参数要求符合程度方面标准评分，每不满足一项一般参数扣2分，每不满足一项重要参数（带</w:delText>
              </w:r>
            </w:del>
            <w:del w:id="345" w:author="Return.L" w:date="2025-07-10T14:42:46Z">
              <w:r>
                <w:rPr>
                  <w:rFonts w:hint="eastAsia" w:ascii="宋体" w:hAnsi="宋体" w:cs="仿宋"/>
                  <w:szCs w:val="21"/>
                </w:rPr>
                <w:delText>▲</w:delText>
              </w:r>
            </w:del>
            <w:del w:id="346" w:author="Return.L" w:date="2025-07-10T14:42:46Z">
              <w:r>
                <w:rPr>
                  <w:rFonts w:ascii="宋体" w:hAnsi="宋体" w:cs="仿宋"/>
                  <w:szCs w:val="21"/>
                </w:rPr>
                <w:delText>号）扣3分，扣完为止（需提供相应的证明文件或者承诺函）。</w:delText>
              </w:r>
            </w:del>
          </w:p>
        </w:tc>
      </w:tr>
      <w:tr w14:paraId="4649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7" w:author="Return.L" w:date="2025-07-10T14:43: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3"/>
          <w:wAfter w:w="19098" w:type="dxa"/>
          <w:trHeight w:val="63" w:hRule="atLeast"/>
          <w:trPrChange w:id="347" w:author="Return.L" w:date="2025-07-10T14:43:47Z">
            <w:trPr>
              <w:gridAfter w:val="3"/>
              <w:wAfter w:w="7926" w:type="dxa"/>
              <w:trHeight w:val="63" w:hRule="atLeast"/>
            </w:trPr>
          </w:trPrChange>
        </w:trPr>
        <w:tc>
          <w:tcPr>
            <w:tcW w:w="780" w:type="dxa"/>
            <w:vMerge w:val="continue"/>
            <w:tcBorders>
              <w:left w:val="single" w:color="auto" w:sz="4" w:space="0"/>
              <w:right w:val="single" w:color="auto" w:sz="4" w:space="0"/>
            </w:tcBorders>
            <w:vAlign w:val="center"/>
            <w:tcPrChange w:id="348" w:author="Return.L" w:date="2025-07-10T14:43:47Z">
              <w:tcPr>
                <w:tcW w:w="780" w:type="dxa"/>
                <w:vMerge w:val="continue"/>
                <w:tcBorders>
                  <w:left w:val="single" w:color="auto" w:sz="4" w:space="0"/>
                  <w:right w:val="single" w:color="auto" w:sz="4" w:space="0"/>
                </w:tcBorders>
                <w:vAlign w:val="center"/>
              </w:tcPr>
            </w:tcPrChange>
          </w:tcPr>
          <w:p w14:paraId="3B3D9606">
            <w:pPr>
              <w:widowControl/>
              <w:jc w:val="center"/>
              <w:rPr>
                <w:rFonts w:ascii="宋体" w:hAnsi="宋体"/>
                <w:szCs w:val="21"/>
              </w:rPr>
            </w:pPr>
          </w:p>
        </w:tc>
        <w:tc>
          <w:tcPr>
            <w:tcW w:w="1301" w:type="dxa"/>
            <w:tcBorders>
              <w:top w:val="single" w:color="auto" w:sz="4" w:space="0"/>
              <w:left w:val="single" w:color="auto" w:sz="4" w:space="0"/>
              <w:bottom w:val="single" w:color="auto" w:sz="4" w:space="0"/>
              <w:right w:val="single" w:color="auto" w:sz="4" w:space="0"/>
            </w:tcBorders>
            <w:shd w:val="clear"/>
            <w:vAlign w:val="center"/>
            <w:tcPrChange w:id="349" w:author="Return.L" w:date="2025-07-10T14:43:47Z">
              <w:tcPr>
                <w:tcW w:w="1301" w:type="dxa"/>
                <w:tcBorders>
                  <w:top w:val="single" w:color="auto" w:sz="4" w:space="0"/>
                  <w:left w:val="single" w:color="auto" w:sz="4" w:space="0"/>
                  <w:bottom w:val="single" w:color="auto" w:sz="4" w:space="0"/>
                  <w:right w:val="single" w:color="auto" w:sz="4" w:space="0"/>
                </w:tcBorders>
                <w:shd w:val="clear"/>
                <w:vAlign w:val="center"/>
              </w:tcPr>
            </w:tcPrChange>
          </w:tcPr>
          <w:p w14:paraId="0D55D6D9">
            <w:pPr>
              <w:jc w:val="center"/>
              <w:rPr>
                <w:ins w:id="350" w:author="Return.L" w:date="2025-07-10T14:42:46Z"/>
                <w:rFonts w:ascii="宋体" w:hAnsi="宋体" w:eastAsia="宋体" w:cs="仿宋"/>
                <w:kern w:val="2"/>
                <w:sz w:val="21"/>
                <w:szCs w:val="21"/>
                <w:lang w:val="en-US" w:eastAsia="zh-CN" w:bidi="ar-SA"/>
              </w:rPr>
            </w:pPr>
            <w:ins w:id="351" w:author="Return.L" w:date="2025-07-10T14:42:46Z">
              <w:r>
                <w:rPr>
                  <w:rFonts w:hint="eastAsia" w:ascii="宋体" w:hAnsi="宋体" w:cs="仿宋"/>
                  <w:szCs w:val="21"/>
                </w:rPr>
                <w:t>8</w:t>
              </w:r>
            </w:ins>
            <w:del w:id="352" w:author="Return.L" w:date="2025-07-10T14:42:46Z">
              <w:r>
                <w:rPr>
                  <w:rFonts w:hint="eastAsia" w:ascii="宋体" w:hAnsi="宋体" w:cs="仿宋"/>
                  <w:szCs w:val="21"/>
                </w:rPr>
                <w:delText>8</w:delText>
              </w:r>
            </w:del>
          </w:p>
        </w:tc>
        <w:tc>
          <w:tcPr>
            <w:tcW w:w="2017" w:type="dxa"/>
            <w:tcBorders>
              <w:top w:val="single" w:color="auto" w:sz="4" w:space="0"/>
              <w:left w:val="single" w:color="auto" w:sz="4" w:space="0"/>
              <w:bottom w:val="single" w:color="auto" w:sz="4" w:space="0"/>
              <w:right w:val="single" w:color="auto" w:sz="4" w:space="0"/>
            </w:tcBorders>
            <w:shd w:val="clear"/>
            <w:vAlign w:val="center"/>
            <w:tcPrChange w:id="353" w:author="Return.L" w:date="2025-07-10T14:43:47Z">
              <w:tcPr>
                <w:tcW w:w="2238" w:type="dxa"/>
                <w:tcBorders>
                  <w:top w:val="single" w:color="auto" w:sz="4" w:space="0"/>
                  <w:left w:val="single" w:color="auto" w:sz="4" w:space="0"/>
                  <w:bottom w:val="single" w:color="auto" w:sz="4" w:space="0"/>
                  <w:right w:val="single" w:color="auto" w:sz="4" w:space="0"/>
                </w:tcBorders>
                <w:shd w:val="clear"/>
                <w:vAlign w:val="center"/>
              </w:tcPr>
            </w:tcPrChange>
          </w:tcPr>
          <w:p w14:paraId="12E8EDAD">
            <w:pPr>
              <w:widowControl/>
              <w:spacing w:line="300" w:lineRule="atLeast"/>
              <w:jc w:val="center"/>
              <w:rPr>
                <w:ins w:id="354" w:author="Return.L" w:date="2025-07-10T14:42:46Z"/>
                <w:rFonts w:ascii="宋体" w:hAnsi="宋体" w:eastAsia="宋体" w:cs="仿宋"/>
                <w:kern w:val="2"/>
                <w:sz w:val="21"/>
                <w:szCs w:val="21"/>
                <w:lang w:val="en-US" w:eastAsia="zh-CN" w:bidi="ar-SA"/>
              </w:rPr>
            </w:pPr>
            <w:ins w:id="355" w:author="Return.L" w:date="2025-07-10T14:42:46Z">
              <w:r>
                <w:rPr>
                  <w:rFonts w:ascii="宋体" w:hAnsi="宋体" w:cs="仿宋"/>
                  <w:szCs w:val="21"/>
                </w:rPr>
                <w:t>项目拟选用产品的成熟度及可靠性</w:t>
              </w:r>
            </w:ins>
            <w:del w:id="356" w:author="Return.L" w:date="2025-07-10T14:42:46Z">
              <w:r>
                <w:rPr>
                  <w:rFonts w:ascii="宋体" w:hAnsi="宋体" w:cs="仿宋"/>
                  <w:szCs w:val="21"/>
                </w:rPr>
                <w:delText>项目拟选用产品的成熟度及可靠性</w:delText>
              </w:r>
            </w:del>
          </w:p>
        </w:tc>
        <w:tc>
          <w:tcPr>
            <w:tcW w:w="697" w:type="dxa"/>
            <w:tcBorders>
              <w:top w:val="single" w:color="auto" w:sz="4" w:space="0"/>
              <w:left w:val="single" w:color="auto" w:sz="4" w:space="0"/>
              <w:bottom w:val="single" w:color="auto" w:sz="4" w:space="0"/>
              <w:right w:val="single" w:color="auto" w:sz="4" w:space="0"/>
            </w:tcBorders>
            <w:shd w:val="clear"/>
            <w:vAlign w:val="center"/>
            <w:tcPrChange w:id="357" w:author="Return.L" w:date="2025-07-10T14:43:47Z">
              <w:tcPr>
                <w:tcW w:w="747" w:type="dxa"/>
                <w:gridSpan w:val="2"/>
                <w:tcBorders>
                  <w:top w:val="single" w:color="auto" w:sz="4" w:space="0"/>
                  <w:left w:val="single" w:color="auto" w:sz="4" w:space="0"/>
                  <w:bottom w:val="single" w:color="auto" w:sz="4" w:space="0"/>
                  <w:right w:val="single" w:color="auto" w:sz="4" w:space="0"/>
                </w:tcBorders>
                <w:shd w:val="clear"/>
                <w:vAlign w:val="center"/>
              </w:tcPr>
            </w:tcPrChange>
          </w:tcPr>
          <w:p w14:paraId="4115D535">
            <w:pPr>
              <w:widowControl/>
              <w:spacing w:line="300" w:lineRule="atLeast"/>
              <w:jc w:val="center"/>
              <w:rPr>
                <w:ins w:id="358" w:author="Return.L" w:date="2025-07-10T14:42:46Z"/>
                <w:rFonts w:ascii="宋体" w:hAnsi="宋体" w:eastAsia="宋体" w:cs="仿宋"/>
                <w:kern w:val="2"/>
                <w:sz w:val="21"/>
                <w:szCs w:val="21"/>
                <w:lang w:val="en-US" w:eastAsia="zh-CN" w:bidi="ar-SA"/>
              </w:rPr>
            </w:pPr>
            <w:ins w:id="359" w:author="Return.L" w:date="2025-07-10T14:42:46Z">
              <w:r>
                <w:rPr>
                  <w:rFonts w:ascii="宋体" w:hAnsi="宋体" w:cs="仿宋"/>
                  <w:szCs w:val="21"/>
                </w:rPr>
                <w:t>5</w:t>
              </w:r>
            </w:ins>
            <w:del w:id="360" w:author="Return.L" w:date="2025-07-10T14:42:46Z">
              <w:r>
                <w:rPr>
                  <w:rFonts w:ascii="宋体" w:hAnsi="宋体" w:cs="仿宋"/>
                  <w:szCs w:val="21"/>
                </w:rPr>
                <w:delText>5</w:delText>
              </w:r>
            </w:del>
          </w:p>
        </w:tc>
        <w:tc>
          <w:tcPr>
            <w:tcW w:w="707" w:type="dxa"/>
            <w:tcBorders>
              <w:top w:val="single" w:color="auto" w:sz="4" w:space="0"/>
              <w:left w:val="single" w:color="auto" w:sz="4" w:space="0"/>
              <w:bottom w:val="single" w:color="auto" w:sz="4" w:space="0"/>
              <w:right w:val="single" w:color="auto" w:sz="4" w:space="0"/>
            </w:tcBorders>
            <w:shd w:val="clear"/>
            <w:vAlign w:val="center"/>
            <w:tcPrChange w:id="361" w:author="Return.L" w:date="2025-07-10T14:43:47Z">
              <w:tcPr>
                <w:tcW w:w="738" w:type="dxa"/>
                <w:tcBorders>
                  <w:top w:val="single" w:color="auto" w:sz="4" w:space="0"/>
                  <w:left w:val="single" w:color="auto" w:sz="4" w:space="0"/>
                  <w:bottom w:val="single" w:color="auto" w:sz="4" w:space="0"/>
                  <w:right w:val="single" w:color="auto" w:sz="4" w:space="0"/>
                </w:tcBorders>
                <w:shd w:val="clear"/>
                <w:vAlign w:val="center"/>
              </w:tcPr>
            </w:tcPrChange>
          </w:tcPr>
          <w:p w14:paraId="71B697EA">
            <w:pPr>
              <w:jc w:val="center"/>
              <w:rPr>
                <w:ins w:id="362" w:author="Return.L" w:date="2025-07-10T14:42:46Z"/>
                <w:rFonts w:ascii="宋体" w:hAnsi="宋体" w:eastAsia="宋体" w:cs="仿宋"/>
                <w:kern w:val="2"/>
                <w:sz w:val="21"/>
                <w:szCs w:val="21"/>
                <w:lang w:val="en-US" w:eastAsia="zh-CN" w:bidi="ar-SA"/>
              </w:rPr>
            </w:pPr>
            <w:ins w:id="363" w:author="Return.L" w:date="2025-07-10T14:42:46Z">
              <w:r>
                <w:rPr>
                  <w:rFonts w:hint="eastAsia" w:ascii="宋体" w:hAnsi="宋体" w:cs="仿宋"/>
                  <w:szCs w:val="21"/>
                </w:rPr>
                <w:t>专家打分</w:t>
              </w:r>
            </w:ins>
            <w:del w:id="364" w:author="Return.L" w:date="2025-07-10T14:42:46Z">
              <w:r>
                <w:rPr>
                  <w:rFonts w:hint="eastAsia" w:ascii="宋体" w:hAnsi="宋体" w:cs="仿宋"/>
                  <w:szCs w:val="21"/>
                </w:rPr>
                <w:delText>专家打分</w:delText>
              </w:r>
            </w:del>
          </w:p>
        </w:tc>
        <w:tc>
          <w:tcPr>
            <w:tcW w:w="2944" w:type="dxa"/>
            <w:tcBorders>
              <w:top w:val="single" w:color="auto" w:sz="4" w:space="0"/>
              <w:left w:val="single" w:color="auto" w:sz="4" w:space="0"/>
              <w:bottom w:val="single" w:color="auto" w:sz="4" w:space="0"/>
              <w:right w:val="single" w:color="auto" w:sz="4" w:space="0"/>
            </w:tcBorders>
            <w:shd w:val="clear"/>
            <w:vAlign w:val="center"/>
            <w:tcPrChange w:id="365" w:author="Return.L" w:date="2025-07-10T14:43:47Z">
              <w:tcPr>
                <w:tcW w:w="2642" w:type="dxa"/>
                <w:tcBorders>
                  <w:top w:val="single" w:color="auto" w:sz="4" w:space="0"/>
                  <w:left w:val="single" w:color="auto" w:sz="4" w:space="0"/>
                  <w:bottom w:val="single" w:color="auto" w:sz="4" w:space="0"/>
                  <w:right w:val="single" w:color="auto" w:sz="4" w:space="0"/>
                </w:tcBorders>
                <w:shd w:val="clear"/>
                <w:vAlign w:val="center"/>
              </w:tcPr>
            </w:tcPrChange>
          </w:tcPr>
          <w:p w14:paraId="4FD249C6">
            <w:pPr>
              <w:widowControl/>
              <w:jc w:val="left"/>
              <w:rPr>
                <w:ins w:id="366" w:author="Return.L" w:date="2025-07-10T14:42:46Z"/>
                <w:rFonts w:ascii="宋体" w:hAnsi="宋体" w:eastAsia="宋体" w:cs="仿宋"/>
                <w:kern w:val="2"/>
                <w:sz w:val="21"/>
                <w:szCs w:val="21"/>
                <w:lang w:val="en-US" w:eastAsia="zh-CN" w:bidi="ar-SA"/>
              </w:rPr>
            </w:pPr>
            <w:ins w:id="367" w:author="Return.L" w:date="2025-07-10T14:42:46Z">
              <w:r>
                <w:rPr>
                  <w:rFonts w:ascii="宋体" w:hAnsi="宋体" w:cs="仿宋"/>
                  <w:szCs w:val="21"/>
                </w:rPr>
                <w:t>考察拟使用的产品（软件）情况，要求提供证书（如《软件产品登记证书》）等作为证明资料</w:t>
              </w:r>
            </w:ins>
            <w:ins w:id="368" w:author="Return.L" w:date="2025-07-10T14:42:46Z">
              <w:r>
                <w:rPr>
                  <w:rFonts w:hint="eastAsia" w:ascii="宋体" w:hAnsi="宋体" w:cs="仿宋"/>
                  <w:szCs w:val="21"/>
                </w:rPr>
                <w:t>，</w:t>
              </w:r>
            </w:ins>
            <w:ins w:id="369" w:author="Return.L" w:date="2025-07-10T14:42:46Z">
              <w:r>
                <w:rPr>
                  <w:rFonts w:ascii="宋体" w:hAnsi="宋体" w:cs="仿宋"/>
                  <w:szCs w:val="21"/>
                </w:rPr>
                <w:t>评价为优得</w:t>
              </w:r>
            </w:ins>
            <w:ins w:id="370" w:author="Return.L" w:date="2025-07-10T14:42:46Z">
              <w:r>
                <w:rPr>
                  <w:rFonts w:hint="eastAsia" w:ascii="宋体" w:hAnsi="宋体" w:cs="仿宋"/>
                  <w:szCs w:val="21"/>
                </w:rPr>
                <w:t>4-5</w:t>
              </w:r>
            </w:ins>
            <w:ins w:id="371" w:author="Return.L" w:date="2025-07-10T14:42:46Z">
              <w:r>
                <w:rPr>
                  <w:rFonts w:ascii="宋体" w:hAnsi="宋体" w:cs="仿宋"/>
                  <w:szCs w:val="21"/>
                </w:rPr>
                <w:t>分；评价为良得</w:t>
              </w:r>
            </w:ins>
            <w:ins w:id="372" w:author="Return.L" w:date="2025-07-10T14:42:46Z">
              <w:r>
                <w:rPr>
                  <w:rFonts w:hint="eastAsia" w:ascii="宋体" w:hAnsi="宋体" w:cs="仿宋"/>
                  <w:szCs w:val="21"/>
                </w:rPr>
                <w:t>2-3</w:t>
              </w:r>
            </w:ins>
            <w:ins w:id="373" w:author="Return.L" w:date="2025-07-10T14:42:46Z">
              <w:r>
                <w:rPr>
                  <w:rFonts w:ascii="宋体" w:hAnsi="宋体" w:cs="仿宋"/>
                  <w:szCs w:val="21"/>
                </w:rPr>
                <w:t>分；评价为中得</w:t>
              </w:r>
            </w:ins>
            <w:ins w:id="374" w:author="Return.L" w:date="2025-07-10T14:42:46Z">
              <w:r>
                <w:rPr>
                  <w:rFonts w:hint="eastAsia" w:ascii="宋体" w:hAnsi="宋体" w:cs="仿宋"/>
                  <w:szCs w:val="21"/>
                </w:rPr>
                <w:t>1</w:t>
              </w:r>
            </w:ins>
            <w:ins w:id="375" w:author="Return.L" w:date="2025-07-10T14:42:46Z">
              <w:r>
                <w:rPr>
                  <w:rFonts w:ascii="宋体" w:hAnsi="宋体" w:cs="仿宋"/>
                  <w:szCs w:val="21"/>
                </w:rPr>
                <w:t>分；评价为差不得分。</w:t>
              </w:r>
            </w:ins>
            <w:del w:id="376" w:author="Return.L" w:date="2025-07-10T14:42:46Z">
              <w:r>
                <w:rPr>
                  <w:rFonts w:ascii="宋体" w:hAnsi="宋体" w:cs="仿宋"/>
                  <w:szCs w:val="21"/>
                </w:rPr>
                <w:delText>考察拟使用的产品（软件）情况，要求提供证书（如《软件产品登记证书》）等作为证明资料</w:delText>
              </w:r>
            </w:del>
            <w:del w:id="377" w:author="Return.L" w:date="2025-07-10T14:42:46Z">
              <w:r>
                <w:rPr>
                  <w:rFonts w:hint="eastAsia" w:ascii="宋体" w:hAnsi="宋体" w:cs="仿宋"/>
                  <w:szCs w:val="21"/>
                </w:rPr>
                <w:delText>，</w:delText>
              </w:r>
            </w:del>
            <w:del w:id="378" w:author="Return.L" w:date="2025-07-10T14:42:46Z">
              <w:r>
                <w:rPr>
                  <w:rFonts w:ascii="宋体" w:hAnsi="宋体" w:cs="仿宋"/>
                  <w:szCs w:val="21"/>
                </w:rPr>
                <w:delText>评价为优得</w:delText>
              </w:r>
            </w:del>
            <w:del w:id="379" w:author="Return.L" w:date="2025-07-10T14:42:46Z">
              <w:r>
                <w:rPr>
                  <w:rFonts w:hint="eastAsia" w:ascii="宋体" w:hAnsi="宋体" w:cs="仿宋"/>
                  <w:szCs w:val="21"/>
                </w:rPr>
                <w:delText>4-5</w:delText>
              </w:r>
            </w:del>
            <w:del w:id="380" w:author="Return.L" w:date="2025-07-10T14:42:46Z">
              <w:r>
                <w:rPr>
                  <w:rFonts w:ascii="宋体" w:hAnsi="宋体" w:cs="仿宋"/>
                  <w:szCs w:val="21"/>
                </w:rPr>
                <w:delText>分；评价为良得</w:delText>
              </w:r>
            </w:del>
            <w:del w:id="381" w:author="Return.L" w:date="2025-07-10T14:42:46Z">
              <w:r>
                <w:rPr>
                  <w:rFonts w:hint="eastAsia" w:ascii="宋体" w:hAnsi="宋体" w:cs="仿宋"/>
                  <w:szCs w:val="21"/>
                </w:rPr>
                <w:delText>2-3</w:delText>
              </w:r>
            </w:del>
            <w:del w:id="382" w:author="Return.L" w:date="2025-07-10T14:42:46Z">
              <w:r>
                <w:rPr>
                  <w:rFonts w:ascii="宋体" w:hAnsi="宋体" w:cs="仿宋"/>
                  <w:szCs w:val="21"/>
                </w:rPr>
                <w:delText>分；评价为中得</w:delText>
              </w:r>
            </w:del>
            <w:del w:id="383" w:author="Return.L" w:date="2025-07-10T14:42:46Z">
              <w:r>
                <w:rPr>
                  <w:rFonts w:hint="eastAsia" w:ascii="宋体" w:hAnsi="宋体" w:cs="仿宋"/>
                  <w:szCs w:val="21"/>
                </w:rPr>
                <w:delText>1</w:delText>
              </w:r>
            </w:del>
            <w:del w:id="384" w:author="Return.L" w:date="2025-07-10T14:42:46Z">
              <w:r>
                <w:rPr>
                  <w:rFonts w:ascii="宋体" w:hAnsi="宋体" w:cs="仿宋"/>
                  <w:szCs w:val="21"/>
                </w:rPr>
                <w:delText>分；评价为差不得分。</w:delText>
              </w:r>
            </w:del>
          </w:p>
        </w:tc>
      </w:tr>
      <w:tr w14:paraId="6070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5" w:author="Return.L" w:date="2025-07-10T14:43: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3"/>
          <w:wAfter w:w="19098" w:type="dxa"/>
          <w:trPrChange w:id="385" w:author="Return.L" w:date="2025-07-10T14:43:47Z">
            <w:trPr>
              <w:gridAfter w:val="3"/>
              <w:wAfter w:w="7926" w:type="dxa"/>
            </w:trPr>
          </w:trPrChange>
        </w:trPr>
        <w:tc>
          <w:tcPr>
            <w:tcW w:w="780" w:type="dxa"/>
            <w:tcBorders>
              <w:top w:val="single" w:color="auto" w:sz="4" w:space="0"/>
              <w:left w:val="single" w:color="auto" w:sz="4" w:space="0"/>
              <w:bottom w:val="single" w:color="auto" w:sz="4" w:space="0"/>
              <w:right w:val="single" w:color="auto" w:sz="4" w:space="0"/>
            </w:tcBorders>
            <w:shd w:val="clear"/>
            <w:vAlign w:val="top"/>
            <w:tcPrChange w:id="386" w:author="Return.L" w:date="2025-07-10T14:43:47Z">
              <w:tcPr>
                <w:tcW w:w="780" w:type="dxa"/>
                <w:tcBorders>
                  <w:top w:val="single" w:color="auto" w:sz="4" w:space="0"/>
                  <w:left w:val="single" w:color="auto" w:sz="4" w:space="0"/>
                  <w:bottom w:val="single" w:color="auto" w:sz="4" w:space="0"/>
                  <w:right w:val="single" w:color="auto" w:sz="4" w:space="0"/>
                </w:tcBorders>
                <w:shd w:val="clear"/>
                <w:vAlign w:val="top"/>
              </w:tcPr>
            </w:tcPrChange>
          </w:tcPr>
          <w:p w14:paraId="7B747D92">
            <w:pPr>
              <w:jc w:val="center"/>
              <w:rPr>
                <w:ins w:id="387" w:author="Return.L" w:date="2025-07-10T14:42:46Z"/>
                <w:rFonts w:ascii="宋体" w:hAnsi="宋体" w:eastAsia="宋体" w:cs="Times New Roman"/>
                <w:b/>
                <w:kern w:val="2"/>
                <w:sz w:val="21"/>
                <w:szCs w:val="21"/>
                <w:lang w:val="en-US" w:eastAsia="zh-CN" w:bidi="ar-SA"/>
              </w:rPr>
            </w:pPr>
            <w:ins w:id="388" w:author="Return.L" w:date="2025-07-10T14:42:46Z">
              <w:r>
                <w:rPr>
                  <w:rFonts w:ascii="宋体" w:hAnsi="宋体"/>
                  <w:b/>
                  <w:szCs w:val="21"/>
                </w:rPr>
                <w:t>3</w:t>
              </w:r>
            </w:ins>
            <w:del w:id="389" w:author="Return.L" w:date="2025-07-10T14:42:46Z">
              <w:r>
                <w:rPr>
                  <w:rFonts w:ascii="宋体" w:hAnsi="宋体"/>
                  <w:b/>
                  <w:szCs w:val="21"/>
                </w:rPr>
                <w:delText>3</w:delText>
              </w:r>
            </w:del>
          </w:p>
        </w:tc>
        <w:tc>
          <w:tcPr>
            <w:tcW w:w="4015" w:type="dxa"/>
            <w:gridSpan w:val="3"/>
            <w:tcBorders>
              <w:top w:val="single" w:color="auto" w:sz="4" w:space="0"/>
              <w:left w:val="single" w:color="auto" w:sz="4" w:space="0"/>
              <w:bottom w:val="single" w:color="auto" w:sz="4" w:space="0"/>
              <w:right w:val="single" w:color="auto" w:sz="4" w:space="0"/>
            </w:tcBorders>
            <w:shd w:val="clear"/>
            <w:vAlign w:val="top"/>
            <w:tcPrChange w:id="390" w:author="Return.L" w:date="2025-07-10T14:43:47Z">
              <w:tcPr>
                <w:tcW w:w="4286" w:type="dxa"/>
                <w:gridSpan w:val="4"/>
                <w:tcBorders>
                  <w:top w:val="single" w:color="auto" w:sz="4" w:space="0"/>
                  <w:left w:val="single" w:color="auto" w:sz="4" w:space="0"/>
                  <w:bottom w:val="single" w:color="auto" w:sz="4" w:space="0"/>
                  <w:right w:val="single" w:color="auto" w:sz="4" w:space="0"/>
                </w:tcBorders>
                <w:shd w:val="clear"/>
                <w:vAlign w:val="top"/>
              </w:tcPr>
            </w:tcPrChange>
          </w:tcPr>
          <w:p w14:paraId="335469C7">
            <w:pPr>
              <w:jc w:val="center"/>
              <w:rPr>
                <w:ins w:id="391" w:author="Return.L" w:date="2025-07-10T14:42:46Z"/>
                <w:rFonts w:ascii="宋体" w:hAnsi="宋体" w:eastAsia="宋体" w:cs="Times New Roman"/>
                <w:b/>
                <w:kern w:val="2"/>
                <w:sz w:val="21"/>
                <w:szCs w:val="21"/>
                <w:lang w:val="en-US" w:eastAsia="zh-CN" w:bidi="ar-SA"/>
              </w:rPr>
            </w:pPr>
            <w:ins w:id="392" w:author="Return.L" w:date="2025-07-10T14:42:46Z">
              <w:r>
                <w:rPr>
                  <w:rFonts w:hint="eastAsia" w:ascii="宋体" w:hAnsi="宋体"/>
                  <w:b/>
                  <w:szCs w:val="21"/>
                </w:rPr>
                <w:t>商务部分</w:t>
              </w:r>
            </w:ins>
            <w:del w:id="393" w:author="Return.L" w:date="2025-07-10T14:42:46Z">
              <w:r>
                <w:rPr>
                  <w:rFonts w:hint="eastAsia" w:ascii="宋体" w:hAnsi="宋体"/>
                  <w:b/>
                  <w:szCs w:val="21"/>
                </w:rPr>
                <w:delText>商务部分</w:delText>
              </w:r>
            </w:del>
          </w:p>
        </w:tc>
        <w:tc>
          <w:tcPr>
            <w:tcW w:w="3651" w:type="dxa"/>
            <w:gridSpan w:val="2"/>
            <w:tcBorders>
              <w:top w:val="single" w:color="auto" w:sz="4" w:space="0"/>
              <w:left w:val="single" w:color="auto" w:sz="4" w:space="0"/>
              <w:bottom w:val="single" w:color="auto" w:sz="4" w:space="0"/>
              <w:right w:val="single" w:color="auto" w:sz="4" w:space="0"/>
            </w:tcBorders>
            <w:shd w:val="clear"/>
            <w:vAlign w:val="top"/>
            <w:tcPrChange w:id="394" w:author="Return.L" w:date="2025-07-10T14:43:47Z">
              <w:tcPr>
                <w:tcW w:w="3380" w:type="dxa"/>
                <w:gridSpan w:val="2"/>
                <w:tcBorders>
                  <w:top w:val="single" w:color="auto" w:sz="4" w:space="0"/>
                  <w:left w:val="single" w:color="auto" w:sz="4" w:space="0"/>
                  <w:bottom w:val="single" w:color="auto" w:sz="4" w:space="0"/>
                  <w:right w:val="single" w:color="auto" w:sz="4" w:space="0"/>
                </w:tcBorders>
                <w:shd w:val="clear"/>
                <w:vAlign w:val="top"/>
              </w:tcPr>
            </w:tcPrChange>
          </w:tcPr>
          <w:p w14:paraId="70371750">
            <w:pPr>
              <w:jc w:val="center"/>
              <w:rPr>
                <w:ins w:id="395" w:author="Return.L" w:date="2025-07-10T14:42:46Z"/>
                <w:rFonts w:ascii="宋体" w:hAnsi="宋体" w:eastAsia="宋体" w:cs="Times New Roman"/>
                <w:b/>
                <w:kern w:val="2"/>
                <w:sz w:val="21"/>
                <w:szCs w:val="21"/>
                <w:lang w:val="en-US" w:eastAsia="zh-CN" w:bidi="ar-SA"/>
              </w:rPr>
            </w:pPr>
            <w:ins w:id="396" w:author="Return.L" w:date="2025-07-10T14:42:46Z">
              <w:r>
                <w:rPr>
                  <w:rFonts w:hint="eastAsia" w:ascii="宋体" w:hAnsi="宋体"/>
                  <w:b/>
                  <w:szCs w:val="21"/>
                </w:rPr>
                <w:t>15</w:t>
              </w:r>
            </w:ins>
            <w:del w:id="397" w:author="Return.L" w:date="2025-07-10T14:42:46Z">
              <w:r>
                <w:rPr>
                  <w:rFonts w:hint="eastAsia" w:ascii="宋体" w:hAnsi="宋体"/>
                  <w:b/>
                  <w:szCs w:val="21"/>
                </w:rPr>
                <w:delText>15</w:delText>
              </w:r>
            </w:del>
          </w:p>
        </w:tc>
      </w:tr>
      <w:tr w14:paraId="4FE2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98" w:author="Return.L" w:date="2025-07-10T14:44: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3"/>
          <w:wAfter w:w="19098" w:type="dxa"/>
          <w:trHeight w:val="81" w:hRule="atLeast"/>
          <w:trPrChange w:id="398" w:author="Return.L" w:date="2025-07-10T14:44:08Z">
            <w:trPr>
              <w:gridAfter w:val="3"/>
              <w:trHeight w:val="81" w:hRule="atLeast"/>
            </w:trPr>
          </w:trPrChange>
        </w:trPr>
        <w:tc>
          <w:tcPr>
            <w:tcW w:w="780" w:type="dxa"/>
            <w:vMerge w:val="restart"/>
            <w:tcBorders>
              <w:top w:val="single" w:color="auto" w:sz="4" w:space="0"/>
              <w:left w:val="single" w:color="auto" w:sz="4" w:space="0"/>
              <w:right w:val="single" w:color="auto" w:sz="4" w:space="0"/>
            </w:tcBorders>
            <w:shd w:val="clear"/>
            <w:vAlign w:val="top"/>
            <w:tcPrChange w:id="399" w:author="Return.L" w:date="2025-07-10T14:44:08Z">
              <w:tcPr>
                <w:tcW w:w="780" w:type="dxa"/>
                <w:vMerge w:val="restart"/>
                <w:tcBorders>
                  <w:top w:val="single" w:color="auto" w:sz="4" w:space="0"/>
                  <w:left w:val="single" w:color="auto" w:sz="4" w:space="0"/>
                  <w:right w:val="single" w:color="auto" w:sz="4" w:space="0"/>
                </w:tcBorders>
              </w:tcPr>
            </w:tcPrChange>
          </w:tcPr>
          <w:p w14:paraId="6E78DC2B">
            <w:pPr>
              <w:jc w:val="center"/>
              <w:rPr>
                <w:ins w:id="400" w:author="Return.L" w:date="2025-07-10T14:42:46Z"/>
                <w:rFonts w:ascii="宋体" w:hAnsi="宋体" w:eastAsia="宋体" w:cs="Times New Roman"/>
                <w:kern w:val="2"/>
                <w:sz w:val="21"/>
                <w:szCs w:val="21"/>
                <w:lang w:val="en-US" w:eastAsia="zh-CN" w:bidi="ar-SA"/>
              </w:rPr>
            </w:pPr>
          </w:p>
          <w:p w14:paraId="0B211F7B">
            <w:pPr>
              <w:jc w:val="center"/>
              <w:rPr>
                <w:rFonts w:ascii="宋体" w:hAnsi="宋体"/>
                <w:szCs w:val="21"/>
              </w:rPr>
            </w:pPr>
          </w:p>
        </w:tc>
        <w:tc>
          <w:tcPr>
            <w:tcW w:w="1301" w:type="dxa"/>
            <w:tcBorders>
              <w:top w:val="single" w:color="auto" w:sz="4" w:space="0"/>
              <w:left w:val="single" w:color="auto" w:sz="4" w:space="0"/>
              <w:bottom w:val="single" w:color="auto" w:sz="4" w:space="0"/>
              <w:right w:val="single" w:color="auto" w:sz="4" w:space="0"/>
            </w:tcBorders>
            <w:shd w:val="clear"/>
            <w:vAlign w:val="center"/>
            <w:tcPrChange w:id="401" w:author="Return.L" w:date="2025-07-10T14:44:08Z">
              <w:tcPr>
                <w:tcW w:w="1301" w:type="dxa"/>
                <w:tcBorders>
                  <w:top w:val="single" w:color="auto" w:sz="4" w:space="0"/>
                  <w:left w:val="single" w:color="auto" w:sz="4" w:space="0"/>
                  <w:bottom w:val="single" w:color="auto" w:sz="4" w:space="0"/>
                  <w:right w:val="single" w:color="auto" w:sz="4" w:space="0"/>
                </w:tcBorders>
              </w:tcPr>
            </w:tcPrChange>
          </w:tcPr>
          <w:p w14:paraId="4AF58C76">
            <w:pPr>
              <w:jc w:val="center"/>
              <w:rPr>
                <w:ins w:id="402" w:author="Return.L" w:date="2025-07-10T14:42:46Z"/>
                <w:rFonts w:ascii="宋体" w:hAnsi="宋体" w:eastAsia="宋体" w:cs="Times New Roman"/>
                <w:kern w:val="2"/>
                <w:sz w:val="21"/>
                <w:szCs w:val="21"/>
                <w:lang w:val="en-US" w:eastAsia="zh-CN" w:bidi="ar-SA"/>
              </w:rPr>
            </w:pPr>
            <w:ins w:id="403" w:author="Return.L" w:date="2025-07-10T14:42:46Z">
              <w:r>
                <w:rPr>
                  <w:rFonts w:hint="eastAsia" w:ascii="宋体" w:hAnsi="宋体"/>
                  <w:szCs w:val="21"/>
                </w:rPr>
                <w:t>序号</w:t>
              </w:r>
            </w:ins>
            <w:del w:id="404" w:author="Return.L" w:date="2025-07-10T14:42:46Z">
              <w:r>
                <w:rPr>
                  <w:rFonts w:hint="eastAsia" w:ascii="宋体" w:hAnsi="宋体"/>
                  <w:szCs w:val="21"/>
                </w:rPr>
                <w:delText>序号</w:delText>
              </w:r>
            </w:del>
          </w:p>
        </w:tc>
        <w:tc>
          <w:tcPr>
            <w:tcW w:w="2017" w:type="dxa"/>
            <w:tcBorders>
              <w:top w:val="single" w:color="auto" w:sz="4" w:space="0"/>
              <w:left w:val="single" w:color="auto" w:sz="4" w:space="0"/>
              <w:bottom w:val="single" w:color="auto" w:sz="4" w:space="0"/>
              <w:right w:val="single" w:color="auto" w:sz="4" w:space="0"/>
            </w:tcBorders>
            <w:shd w:val="clear"/>
            <w:vAlign w:val="center"/>
            <w:tcPrChange w:id="405" w:author="Return.L" w:date="2025-07-10T14:44:08Z">
              <w:tcPr>
                <w:tcW w:w="2304" w:type="dxa"/>
                <w:gridSpan w:val="2"/>
                <w:tcBorders>
                  <w:top w:val="single" w:color="auto" w:sz="4" w:space="0"/>
                  <w:left w:val="single" w:color="auto" w:sz="4" w:space="0"/>
                  <w:bottom w:val="single" w:color="auto" w:sz="4" w:space="0"/>
                  <w:right w:val="single" w:color="auto" w:sz="4" w:space="0"/>
                </w:tcBorders>
              </w:tcPr>
            </w:tcPrChange>
          </w:tcPr>
          <w:p w14:paraId="25455935">
            <w:pPr>
              <w:jc w:val="center"/>
              <w:rPr>
                <w:ins w:id="406" w:author="Return.L" w:date="2025-07-10T14:42:46Z"/>
                <w:rFonts w:ascii="宋体" w:hAnsi="宋体" w:eastAsia="宋体" w:cs="Times New Roman"/>
                <w:kern w:val="2"/>
                <w:sz w:val="21"/>
                <w:szCs w:val="21"/>
                <w:lang w:val="en-US" w:eastAsia="zh-CN" w:bidi="ar-SA"/>
              </w:rPr>
            </w:pPr>
            <w:ins w:id="407" w:author="Return.L" w:date="2025-07-10T14:42:46Z">
              <w:r>
                <w:rPr>
                  <w:rFonts w:hint="eastAsia" w:ascii="宋体" w:hAnsi="宋体"/>
                  <w:szCs w:val="21"/>
                </w:rPr>
                <w:t>评分因素</w:t>
              </w:r>
            </w:ins>
            <w:del w:id="408" w:author="Return.L" w:date="2025-07-10T14:42:46Z">
              <w:r>
                <w:rPr>
                  <w:rFonts w:hint="eastAsia" w:ascii="宋体" w:hAnsi="宋体"/>
                  <w:szCs w:val="21"/>
                </w:rPr>
                <w:delText>评分因素</w:delText>
              </w:r>
            </w:del>
          </w:p>
        </w:tc>
        <w:tc>
          <w:tcPr>
            <w:tcW w:w="697" w:type="dxa"/>
            <w:tcBorders>
              <w:top w:val="single" w:color="auto" w:sz="4" w:space="0"/>
              <w:left w:val="single" w:color="auto" w:sz="4" w:space="0"/>
              <w:bottom w:val="single" w:color="auto" w:sz="4" w:space="0"/>
              <w:right w:val="single" w:color="auto" w:sz="4" w:space="0"/>
            </w:tcBorders>
            <w:shd w:val="clear"/>
            <w:vAlign w:val="center"/>
            <w:tcPrChange w:id="409" w:author="Return.L" w:date="2025-07-10T14:44:08Z">
              <w:tcPr>
                <w:tcW w:w="681" w:type="dxa"/>
                <w:tcBorders>
                  <w:top w:val="single" w:color="auto" w:sz="4" w:space="0"/>
                  <w:left w:val="single" w:color="auto" w:sz="4" w:space="0"/>
                  <w:bottom w:val="single" w:color="auto" w:sz="4" w:space="0"/>
                  <w:right w:val="single" w:color="auto" w:sz="4" w:space="0"/>
                </w:tcBorders>
              </w:tcPr>
            </w:tcPrChange>
          </w:tcPr>
          <w:p w14:paraId="2C30ED2C">
            <w:pPr>
              <w:jc w:val="center"/>
              <w:rPr>
                <w:ins w:id="410" w:author="Return.L" w:date="2025-07-10T14:42:46Z"/>
                <w:rFonts w:ascii="宋体" w:hAnsi="宋体" w:eastAsia="宋体" w:cs="Times New Roman"/>
                <w:kern w:val="2"/>
                <w:sz w:val="21"/>
                <w:szCs w:val="21"/>
                <w:lang w:val="en-US" w:eastAsia="zh-CN" w:bidi="ar-SA"/>
              </w:rPr>
            </w:pPr>
            <w:ins w:id="411" w:author="Return.L" w:date="2025-07-10T14:42:46Z">
              <w:r>
                <w:rPr>
                  <w:rFonts w:hint="eastAsia" w:ascii="宋体" w:hAnsi="宋体"/>
                  <w:szCs w:val="21"/>
                </w:rPr>
                <w:t>权重</w:t>
              </w:r>
            </w:ins>
            <w:del w:id="412" w:author="Return.L" w:date="2025-07-10T14:42:46Z">
              <w:r>
                <w:rPr>
                  <w:rFonts w:hint="eastAsia" w:ascii="宋体" w:hAnsi="宋体"/>
                  <w:szCs w:val="21"/>
                </w:rPr>
                <w:delText>权重</w:delText>
              </w:r>
            </w:del>
          </w:p>
        </w:tc>
        <w:tc>
          <w:tcPr>
            <w:tcW w:w="707" w:type="dxa"/>
            <w:tcBorders>
              <w:top w:val="single" w:color="auto" w:sz="4" w:space="0"/>
              <w:left w:val="single" w:color="auto" w:sz="4" w:space="0"/>
              <w:bottom w:val="single" w:color="auto" w:sz="4" w:space="0"/>
              <w:right w:val="single" w:color="auto" w:sz="4" w:space="0"/>
            </w:tcBorders>
            <w:shd w:val="clear"/>
            <w:vAlign w:val="center"/>
            <w:tcPrChange w:id="413" w:author="Return.L" w:date="2025-07-10T14:44:08Z">
              <w:tcPr>
                <w:tcW w:w="738" w:type="dxa"/>
                <w:tcBorders>
                  <w:top w:val="single" w:color="auto" w:sz="4" w:space="0"/>
                  <w:left w:val="single" w:color="auto" w:sz="4" w:space="0"/>
                  <w:bottom w:val="single" w:color="auto" w:sz="4" w:space="0"/>
                  <w:right w:val="single" w:color="auto" w:sz="4" w:space="0"/>
                </w:tcBorders>
              </w:tcPr>
            </w:tcPrChange>
          </w:tcPr>
          <w:p w14:paraId="425AC579">
            <w:pPr>
              <w:jc w:val="center"/>
              <w:rPr>
                <w:ins w:id="414" w:author="Return.L" w:date="2025-07-10T14:42:46Z"/>
                <w:rFonts w:ascii="宋体" w:hAnsi="宋体" w:eastAsia="宋体" w:cs="Times New Roman"/>
                <w:kern w:val="2"/>
                <w:sz w:val="21"/>
                <w:szCs w:val="21"/>
                <w:lang w:val="en-US" w:eastAsia="zh-CN" w:bidi="ar-SA"/>
              </w:rPr>
            </w:pPr>
            <w:ins w:id="415" w:author="Return.L" w:date="2025-07-10T14:42:46Z">
              <w:r>
                <w:rPr>
                  <w:rFonts w:hint="eastAsia" w:ascii="宋体" w:hAnsi="宋体"/>
                  <w:szCs w:val="21"/>
                </w:rPr>
                <w:t>评分方式</w:t>
              </w:r>
            </w:ins>
            <w:del w:id="416" w:author="Return.L" w:date="2025-07-10T14:42:46Z">
              <w:r>
                <w:rPr>
                  <w:rFonts w:hint="eastAsia" w:ascii="宋体" w:hAnsi="宋体"/>
                  <w:szCs w:val="21"/>
                </w:rPr>
                <w:delText>评分方式</w:delText>
              </w:r>
            </w:del>
          </w:p>
        </w:tc>
        <w:tc>
          <w:tcPr>
            <w:tcW w:w="2944" w:type="dxa"/>
            <w:tcBorders>
              <w:top w:val="single" w:color="auto" w:sz="4" w:space="0"/>
              <w:left w:val="single" w:color="auto" w:sz="4" w:space="0"/>
              <w:bottom w:val="single" w:color="auto" w:sz="4" w:space="0"/>
              <w:right w:val="single" w:color="auto" w:sz="4" w:space="0"/>
            </w:tcBorders>
            <w:shd w:val="clear"/>
            <w:vAlign w:val="top"/>
            <w:tcPrChange w:id="417" w:author="Return.L" w:date="2025-07-10T14:44:08Z">
              <w:tcPr>
                <w:tcW w:w="2642" w:type="dxa"/>
                <w:tcBorders>
                  <w:top w:val="single" w:color="auto" w:sz="4" w:space="0"/>
                  <w:left w:val="single" w:color="auto" w:sz="4" w:space="0"/>
                  <w:bottom w:val="single" w:color="auto" w:sz="4" w:space="0"/>
                  <w:right w:val="single" w:color="auto" w:sz="4" w:space="0"/>
                </w:tcBorders>
              </w:tcPr>
            </w:tcPrChange>
          </w:tcPr>
          <w:p w14:paraId="4DA82E84">
            <w:pPr>
              <w:jc w:val="center"/>
              <w:rPr>
                <w:ins w:id="418" w:author="Return.L" w:date="2025-07-10T14:42:46Z"/>
                <w:rFonts w:ascii="宋体" w:hAnsi="宋体" w:eastAsia="宋体" w:cs="Times New Roman"/>
                <w:kern w:val="2"/>
                <w:sz w:val="21"/>
                <w:szCs w:val="21"/>
                <w:lang w:val="en-US" w:eastAsia="zh-CN" w:bidi="ar-SA"/>
              </w:rPr>
            </w:pPr>
            <w:ins w:id="419" w:author="Return.L" w:date="2025-07-10T14:42:46Z">
              <w:r>
                <w:rPr>
                  <w:rFonts w:hint="eastAsia" w:ascii="宋体" w:hAnsi="宋体"/>
                  <w:szCs w:val="21"/>
                </w:rPr>
                <w:t>评分准则</w:t>
              </w:r>
            </w:ins>
            <w:del w:id="420" w:author="Return.L" w:date="2025-07-10T14:42:46Z">
              <w:r>
                <w:rPr>
                  <w:rFonts w:hint="eastAsia" w:ascii="宋体" w:hAnsi="宋体"/>
                  <w:szCs w:val="21"/>
                </w:rPr>
                <w:delText>评分准则</w:delText>
              </w:r>
            </w:del>
          </w:p>
        </w:tc>
      </w:tr>
      <w:tr w14:paraId="627F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1" w:author="Return.L" w:date="2025-07-10T14:44: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3"/>
          <w:wAfter w:w="19098" w:type="dxa"/>
          <w:trHeight w:val="78" w:hRule="atLeast"/>
          <w:trPrChange w:id="421" w:author="Return.L" w:date="2025-07-10T14:44:08Z">
            <w:trPr>
              <w:gridAfter w:val="3"/>
              <w:wAfter w:w="7926" w:type="dxa"/>
              <w:trHeight w:val="78" w:hRule="atLeast"/>
            </w:trPr>
          </w:trPrChange>
        </w:trPr>
        <w:tc>
          <w:tcPr>
            <w:tcW w:w="780" w:type="dxa"/>
            <w:vMerge w:val="continue"/>
            <w:tcBorders>
              <w:left w:val="single" w:color="auto" w:sz="4" w:space="0"/>
              <w:right w:val="single" w:color="auto" w:sz="4" w:space="0"/>
            </w:tcBorders>
            <w:vAlign w:val="center"/>
            <w:tcPrChange w:id="422" w:author="Return.L" w:date="2025-07-10T14:44:08Z">
              <w:tcPr>
                <w:tcW w:w="780" w:type="dxa"/>
                <w:vMerge w:val="continue"/>
                <w:tcBorders>
                  <w:left w:val="single" w:color="auto" w:sz="4" w:space="0"/>
                  <w:right w:val="single" w:color="auto" w:sz="4" w:space="0"/>
                </w:tcBorders>
                <w:vAlign w:val="center"/>
              </w:tcPr>
            </w:tcPrChange>
          </w:tcPr>
          <w:p w14:paraId="488E4FDC">
            <w:pPr>
              <w:widowControl/>
              <w:jc w:val="center"/>
              <w:rPr>
                <w:rFonts w:ascii="宋体" w:hAnsi="宋体"/>
                <w:szCs w:val="21"/>
              </w:rPr>
            </w:pPr>
          </w:p>
        </w:tc>
        <w:tc>
          <w:tcPr>
            <w:tcW w:w="1301" w:type="dxa"/>
            <w:tcBorders>
              <w:top w:val="single" w:color="auto" w:sz="4" w:space="0"/>
              <w:left w:val="single" w:color="auto" w:sz="4" w:space="0"/>
              <w:bottom w:val="single" w:color="auto" w:sz="4" w:space="0"/>
              <w:right w:val="single" w:color="auto" w:sz="4" w:space="0"/>
            </w:tcBorders>
            <w:shd w:val="clear"/>
            <w:vAlign w:val="center"/>
            <w:tcPrChange w:id="423" w:author="Return.L" w:date="2025-07-10T14:44:08Z">
              <w:tcPr>
                <w:tcW w:w="1301" w:type="dxa"/>
                <w:tcBorders>
                  <w:top w:val="single" w:color="auto" w:sz="4" w:space="0"/>
                  <w:left w:val="single" w:color="auto" w:sz="4" w:space="0"/>
                  <w:bottom w:val="single" w:color="auto" w:sz="4" w:space="0"/>
                  <w:right w:val="single" w:color="auto" w:sz="4" w:space="0"/>
                </w:tcBorders>
                <w:shd w:val="clear"/>
                <w:vAlign w:val="center"/>
              </w:tcPr>
            </w:tcPrChange>
          </w:tcPr>
          <w:p w14:paraId="38A25777">
            <w:pPr>
              <w:jc w:val="center"/>
              <w:rPr>
                <w:ins w:id="424" w:author="Return.L" w:date="2025-07-10T14:42:46Z"/>
                <w:rFonts w:ascii="宋体" w:hAnsi="宋体" w:eastAsia="宋体" w:cs="Times New Roman"/>
                <w:kern w:val="2"/>
                <w:sz w:val="21"/>
                <w:szCs w:val="21"/>
                <w:lang w:val="en-US" w:eastAsia="zh-CN" w:bidi="ar-SA"/>
              </w:rPr>
            </w:pPr>
            <w:ins w:id="425" w:author="Return.L" w:date="2025-07-10T14:42:46Z">
              <w:r>
                <w:rPr>
                  <w:rFonts w:hint="eastAsia" w:ascii="宋体" w:hAnsi="宋体"/>
                  <w:szCs w:val="21"/>
                </w:rPr>
                <w:t>1</w:t>
              </w:r>
            </w:ins>
            <w:del w:id="426" w:author="Return.L" w:date="2025-07-10T14:42:46Z">
              <w:r>
                <w:rPr>
                  <w:rFonts w:hint="eastAsia" w:ascii="宋体" w:hAnsi="宋体"/>
                  <w:szCs w:val="21"/>
                </w:rPr>
                <w:delText>1</w:delText>
              </w:r>
            </w:del>
          </w:p>
        </w:tc>
        <w:tc>
          <w:tcPr>
            <w:tcW w:w="2017" w:type="dxa"/>
            <w:tcBorders>
              <w:top w:val="single" w:color="auto" w:sz="4" w:space="0"/>
              <w:left w:val="single" w:color="auto" w:sz="4" w:space="0"/>
              <w:bottom w:val="single" w:color="auto" w:sz="4" w:space="0"/>
              <w:right w:val="single" w:color="auto" w:sz="4" w:space="0"/>
            </w:tcBorders>
            <w:shd w:val="clear"/>
            <w:vAlign w:val="center"/>
            <w:tcPrChange w:id="427" w:author="Return.L" w:date="2025-07-10T14:44:08Z">
              <w:tcPr>
                <w:tcW w:w="2304" w:type="dxa"/>
                <w:gridSpan w:val="2"/>
                <w:tcBorders>
                  <w:top w:val="single" w:color="auto" w:sz="4" w:space="0"/>
                  <w:left w:val="single" w:color="auto" w:sz="4" w:space="0"/>
                  <w:bottom w:val="single" w:color="auto" w:sz="4" w:space="0"/>
                  <w:right w:val="single" w:color="auto" w:sz="4" w:space="0"/>
                </w:tcBorders>
                <w:shd w:val="clear"/>
                <w:vAlign w:val="center"/>
              </w:tcPr>
            </w:tcPrChange>
          </w:tcPr>
          <w:p w14:paraId="3E5342F5">
            <w:pPr>
              <w:widowControl/>
              <w:spacing w:line="120" w:lineRule="atLeast"/>
              <w:jc w:val="center"/>
              <w:rPr>
                <w:ins w:id="429" w:author="Return.L" w:date="2025-07-10T14:42:46Z"/>
                <w:rFonts w:ascii="宋体" w:hAnsi="宋体" w:eastAsia="宋体" w:cs="Times New Roman"/>
                <w:kern w:val="2"/>
                <w:sz w:val="21"/>
                <w:szCs w:val="21"/>
                <w:lang w:val="en-US" w:eastAsia="zh-CN" w:bidi="ar-SA"/>
              </w:rPr>
              <w:pPrChange w:id="428" w:author="Return.L" w:date="2025-07-10T14:44:08Z">
                <w:pPr>
                  <w:widowControl/>
                  <w:spacing w:line="120" w:lineRule="atLeast"/>
                  <w:jc w:val="left"/>
                </w:pPr>
              </w:pPrChange>
            </w:pPr>
            <w:ins w:id="430" w:author="Return.L" w:date="2025-07-10T14:42:46Z">
              <w:r>
                <w:rPr>
                  <w:rFonts w:ascii="宋体" w:hAnsi="宋体"/>
                  <w:szCs w:val="21"/>
                </w:rPr>
                <w:t>投标人同类项目业绩情况</w:t>
              </w:r>
            </w:ins>
            <w:del w:id="431" w:author="Return.L" w:date="2025-07-10T14:42:46Z">
              <w:r>
                <w:rPr>
                  <w:rFonts w:ascii="宋体" w:hAnsi="宋体"/>
                  <w:szCs w:val="21"/>
                </w:rPr>
                <w:delText>投标人同类项目业绩情况</w:delText>
              </w:r>
            </w:del>
          </w:p>
        </w:tc>
        <w:tc>
          <w:tcPr>
            <w:tcW w:w="697" w:type="dxa"/>
            <w:tcBorders>
              <w:top w:val="single" w:color="auto" w:sz="4" w:space="0"/>
              <w:left w:val="single" w:color="auto" w:sz="4" w:space="0"/>
              <w:bottom w:val="single" w:color="auto" w:sz="4" w:space="0"/>
              <w:right w:val="single" w:color="auto" w:sz="4" w:space="0"/>
            </w:tcBorders>
            <w:shd w:val="clear"/>
            <w:vAlign w:val="center"/>
            <w:tcPrChange w:id="432" w:author="Return.L" w:date="2025-07-10T14:44:08Z">
              <w:tcPr>
                <w:tcW w:w="681" w:type="dxa"/>
                <w:tcBorders>
                  <w:top w:val="single" w:color="auto" w:sz="4" w:space="0"/>
                  <w:left w:val="single" w:color="auto" w:sz="4" w:space="0"/>
                  <w:bottom w:val="single" w:color="auto" w:sz="4" w:space="0"/>
                  <w:right w:val="single" w:color="auto" w:sz="4" w:space="0"/>
                </w:tcBorders>
                <w:shd w:val="clear"/>
                <w:vAlign w:val="center"/>
              </w:tcPr>
            </w:tcPrChange>
          </w:tcPr>
          <w:p w14:paraId="3495EEC6">
            <w:pPr>
              <w:widowControl/>
              <w:spacing w:line="120" w:lineRule="atLeast"/>
              <w:jc w:val="center"/>
              <w:rPr>
                <w:ins w:id="433" w:author="Return.L" w:date="2025-07-10T14:42:46Z"/>
                <w:rFonts w:ascii="宋体" w:hAnsi="宋体" w:eastAsia="宋体" w:cs="Times New Roman"/>
                <w:kern w:val="2"/>
                <w:sz w:val="21"/>
                <w:szCs w:val="21"/>
                <w:lang w:val="en-US" w:eastAsia="zh-CN" w:bidi="ar-SA"/>
              </w:rPr>
            </w:pPr>
            <w:ins w:id="434" w:author="Return.L" w:date="2025-07-10T14:42:46Z">
              <w:r>
                <w:rPr>
                  <w:rFonts w:ascii="宋体" w:hAnsi="宋体"/>
                  <w:szCs w:val="21"/>
                </w:rPr>
                <w:t>5</w:t>
              </w:r>
            </w:ins>
            <w:del w:id="435" w:author="Return.L" w:date="2025-07-10T14:42:46Z">
              <w:r>
                <w:rPr>
                  <w:rFonts w:ascii="宋体" w:hAnsi="宋体"/>
                  <w:szCs w:val="21"/>
                </w:rPr>
                <w:delText>5</w:delText>
              </w:r>
            </w:del>
          </w:p>
        </w:tc>
        <w:tc>
          <w:tcPr>
            <w:tcW w:w="707" w:type="dxa"/>
            <w:tcBorders>
              <w:top w:val="single" w:color="auto" w:sz="4" w:space="0"/>
              <w:left w:val="single" w:color="auto" w:sz="4" w:space="0"/>
              <w:bottom w:val="single" w:color="auto" w:sz="4" w:space="0"/>
              <w:right w:val="single" w:color="auto" w:sz="4" w:space="0"/>
            </w:tcBorders>
            <w:shd w:val="clear"/>
            <w:vAlign w:val="center"/>
            <w:tcPrChange w:id="436" w:author="Return.L" w:date="2025-07-10T14:44:08Z">
              <w:tcPr>
                <w:tcW w:w="738" w:type="dxa"/>
                <w:tcBorders>
                  <w:top w:val="single" w:color="auto" w:sz="4" w:space="0"/>
                  <w:left w:val="single" w:color="auto" w:sz="4" w:space="0"/>
                  <w:bottom w:val="single" w:color="auto" w:sz="4" w:space="0"/>
                  <w:right w:val="single" w:color="auto" w:sz="4" w:space="0"/>
                </w:tcBorders>
                <w:shd w:val="clear"/>
                <w:vAlign w:val="center"/>
              </w:tcPr>
            </w:tcPrChange>
          </w:tcPr>
          <w:p w14:paraId="086F2311">
            <w:pPr>
              <w:jc w:val="center"/>
              <w:rPr>
                <w:ins w:id="437" w:author="Return.L" w:date="2025-07-10T14:42:46Z"/>
                <w:rFonts w:ascii="宋体" w:hAnsi="宋体" w:eastAsia="宋体" w:cs="Times New Roman"/>
                <w:kern w:val="2"/>
                <w:sz w:val="21"/>
                <w:szCs w:val="21"/>
                <w:lang w:val="en-US" w:eastAsia="zh-CN" w:bidi="ar-SA"/>
              </w:rPr>
            </w:pPr>
            <w:ins w:id="438" w:author="Return.L" w:date="2025-07-10T14:42:46Z">
              <w:r>
                <w:rPr>
                  <w:rFonts w:hint="eastAsia" w:ascii="宋体" w:hAnsi="宋体"/>
                  <w:szCs w:val="21"/>
                </w:rPr>
                <w:t>专家打分</w:t>
              </w:r>
            </w:ins>
            <w:del w:id="439" w:author="Return.L" w:date="2025-07-10T14:42:46Z">
              <w:r>
                <w:rPr>
                  <w:rFonts w:hint="eastAsia" w:ascii="宋体" w:hAnsi="宋体"/>
                  <w:szCs w:val="21"/>
                </w:rPr>
                <w:delText>专家打分</w:delText>
              </w:r>
            </w:del>
          </w:p>
        </w:tc>
        <w:tc>
          <w:tcPr>
            <w:tcW w:w="2944" w:type="dxa"/>
            <w:tcBorders>
              <w:top w:val="single" w:color="auto" w:sz="4" w:space="0"/>
              <w:left w:val="single" w:color="auto" w:sz="4" w:space="0"/>
              <w:bottom w:val="single" w:color="auto" w:sz="4" w:space="0"/>
              <w:right w:val="single" w:color="auto" w:sz="4" w:space="0"/>
            </w:tcBorders>
            <w:shd w:val="clear"/>
            <w:vAlign w:val="center"/>
            <w:tcPrChange w:id="440" w:author="Return.L" w:date="2025-07-10T14:44:08Z">
              <w:tcPr>
                <w:tcW w:w="2642" w:type="dxa"/>
                <w:tcBorders>
                  <w:top w:val="single" w:color="auto" w:sz="4" w:space="0"/>
                  <w:left w:val="single" w:color="auto" w:sz="4" w:space="0"/>
                  <w:bottom w:val="single" w:color="auto" w:sz="4" w:space="0"/>
                  <w:right w:val="single" w:color="auto" w:sz="4" w:space="0"/>
                </w:tcBorders>
                <w:shd w:val="clear"/>
                <w:vAlign w:val="center"/>
              </w:tcPr>
            </w:tcPrChange>
          </w:tcPr>
          <w:p w14:paraId="4B9B9F51">
            <w:pPr>
              <w:widowControl/>
              <w:spacing w:line="120" w:lineRule="atLeast"/>
              <w:jc w:val="left"/>
              <w:rPr>
                <w:ins w:id="441" w:author="Return.L" w:date="2025-07-10T14:42:46Z"/>
                <w:rFonts w:ascii="宋体" w:hAnsi="宋体" w:eastAsia="宋体" w:cs="Times New Roman"/>
                <w:kern w:val="2"/>
                <w:sz w:val="21"/>
                <w:szCs w:val="21"/>
                <w:lang w:val="en-US" w:eastAsia="zh-CN" w:bidi="ar-SA"/>
              </w:rPr>
            </w:pPr>
            <w:ins w:id="442" w:author="Return.L" w:date="2025-07-10T14:42:46Z">
              <w:r>
                <w:rPr>
                  <w:rFonts w:ascii="宋体" w:hAnsi="宋体"/>
                  <w:szCs w:val="21"/>
                </w:rPr>
                <w:t>投标人近三年（2011年至今）同类业绩，提供3个或以上同类业绩即得满分，提供2个得</w:t>
              </w:r>
            </w:ins>
            <w:ins w:id="443" w:author="Return.L" w:date="2025-07-10T14:42:46Z">
              <w:r>
                <w:rPr>
                  <w:rFonts w:hint="eastAsia" w:ascii="宋体" w:hAnsi="宋体"/>
                  <w:szCs w:val="21"/>
                </w:rPr>
                <w:t>3分</w:t>
              </w:r>
            </w:ins>
            <w:ins w:id="444" w:author="Return.L" w:date="2025-07-10T14:42:46Z">
              <w:r>
                <w:rPr>
                  <w:rFonts w:ascii="宋体" w:hAnsi="宋体"/>
                  <w:szCs w:val="21"/>
                </w:rPr>
                <w:t>，提供1个得</w:t>
              </w:r>
            </w:ins>
            <w:ins w:id="445" w:author="Return.L" w:date="2025-07-10T14:42:46Z">
              <w:r>
                <w:rPr>
                  <w:rFonts w:hint="eastAsia" w:ascii="宋体" w:hAnsi="宋体"/>
                  <w:szCs w:val="21"/>
                </w:rPr>
                <w:t>1.5分</w:t>
              </w:r>
            </w:ins>
            <w:ins w:id="446" w:author="Return.L" w:date="2025-07-10T14:42:46Z">
              <w:r>
                <w:rPr>
                  <w:rFonts w:ascii="宋体" w:hAnsi="宋体"/>
                  <w:szCs w:val="21"/>
                </w:rPr>
                <w:t>，未提供的不得分。投标人必须在投标文件中提供每一个完工项目的合同或中标通知书，否则不得分</w:t>
              </w:r>
            </w:ins>
            <w:del w:id="447" w:author="Return.L" w:date="2025-07-10T14:42:46Z">
              <w:r>
                <w:rPr>
                  <w:rFonts w:ascii="宋体" w:hAnsi="宋体"/>
                  <w:szCs w:val="21"/>
                </w:rPr>
                <w:delText>投标人近三年（2011年至今）同类业绩，提供3个或以上同类业绩即得满分，提供2个得</w:delText>
              </w:r>
            </w:del>
            <w:del w:id="448" w:author="Return.L" w:date="2025-07-10T14:42:46Z">
              <w:r>
                <w:rPr>
                  <w:rFonts w:hint="eastAsia" w:ascii="宋体" w:hAnsi="宋体"/>
                  <w:szCs w:val="21"/>
                </w:rPr>
                <w:delText>3分</w:delText>
              </w:r>
            </w:del>
            <w:del w:id="449" w:author="Return.L" w:date="2025-07-10T14:42:46Z">
              <w:r>
                <w:rPr>
                  <w:rFonts w:ascii="宋体" w:hAnsi="宋体"/>
                  <w:szCs w:val="21"/>
                </w:rPr>
                <w:delText>，提供1个得</w:delText>
              </w:r>
            </w:del>
            <w:del w:id="450" w:author="Return.L" w:date="2025-07-10T14:42:46Z">
              <w:r>
                <w:rPr>
                  <w:rFonts w:hint="eastAsia" w:ascii="宋体" w:hAnsi="宋体"/>
                  <w:szCs w:val="21"/>
                </w:rPr>
                <w:delText>1.5分</w:delText>
              </w:r>
            </w:del>
            <w:del w:id="451" w:author="Return.L" w:date="2025-07-10T14:42:46Z">
              <w:r>
                <w:rPr>
                  <w:rFonts w:ascii="宋体" w:hAnsi="宋体"/>
                  <w:szCs w:val="21"/>
                </w:rPr>
                <w:delText>，未提供的不得分。投标人必须在投标文件中提供每一个完工项目的合同或中标通知书，否则不得分</w:delText>
              </w:r>
            </w:del>
          </w:p>
        </w:tc>
      </w:tr>
      <w:tr w14:paraId="1D45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52" w:author="Return.L" w:date="2025-07-10T14:44: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3"/>
          <w:wAfter w:w="19098" w:type="dxa"/>
          <w:trHeight w:val="78" w:hRule="atLeast"/>
          <w:trPrChange w:id="452" w:author="Return.L" w:date="2025-07-10T14:44:08Z">
            <w:trPr>
              <w:gridAfter w:val="3"/>
              <w:wAfter w:w="7926" w:type="dxa"/>
              <w:trHeight w:val="78" w:hRule="atLeast"/>
            </w:trPr>
          </w:trPrChange>
        </w:trPr>
        <w:tc>
          <w:tcPr>
            <w:tcW w:w="780" w:type="dxa"/>
            <w:vMerge w:val="continue"/>
            <w:tcBorders>
              <w:left w:val="single" w:color="auto" w:sz="4" w:space="0"/>
              <w:right w:val="single" w:color="auto" w:sz="4" w:space="0"/>
            </w:tcBorders>
            <w:vAlign w:val="center"/>
            <w:tcPrChange w:id="453" w:author="Return.L" w:date="2025-07-10T14:44:08Z">
              <w:tcPr>
                <w:tcW w:w="780" w:type="dxa"/>
                <w:vMerge w:val="continue"/>
                <w:tcBorders>
                  <w:left w:val="single" w:color="auto" w:sz="4" w:space="0"/>
                  <w:right w:val="single" w:color="auto" w:sz="4" w:space="0"/>
                </w:tcBorders>
                <w:vAlign w:val="center"/>
              </w:tcPr>
            </w:tcPrChange>
          </w:tcPr>
          <w:p w14:paraId="2CCD6FC8">
            <w:pPr>
              <w:widowControl/>
              <w:jc w:val="center"/>
              <w:rPr>
                <w:rFonts w:ascii="宋体" w:hAnsi="宋体"/>
                <w:szCs w:val="21"/>
              </w:rPr>
            </w:pPr>
          </w:p>
        </w:tc>
        <w:tc>
          <w:tcPr>
            <w:tcW w:w="1301" w:type="dxa"/>
            <w:tcBorders>
              <w:top w:val="single" w:color="auto" w:sz="4" w:space="0"/>
              <w:left w:val="single" w:color="auto" w:sz="4" w:space="0"/>
              <w:bottom w:val="single" w:color="auto" w:sz="4" w:space="0"/>
              <w:right w:val="single" w:color="auto" w:sz="4" w:space="0"/>
            </w:tcBorders>
            <w:shd w:val="clear"/>
            <w:vAlign w:val="center"/>
            <w:tcPrChange w:id="454" w:author="Return.L" w:date="2025-07-10T14:44:08Z">
              <w:tcPr>
                <w:tcW w:w="1301" w:type="dxa"/>
                <w:tcBorders>
                  <w:top w:val="single" w:color="auto" w:sz="4" w:space="0"/>
                  <w:left w:val="single" w:color="auto" w:sz="4" w:space="0"/>
                  <w:bottom w:val="single" w:color="auto" w:sz="4" w:space="0"/>
                  <w:right w:val="single" w:color="auto" w:sz="4" w:space="0"/>
                </w:tcBorders>
                <w:shd w:val="clear"/>
                <w:vAlign w:val="center"/>
              </w:tcPr>
            </w:tcPrChange>
          </w:tcPr>
          <w:p w14:paraId="7A2F6F82">
            <w:pPr>
              <w:jc w:val="center"/>
              <w:rPr>
                <w:ins w:id="455" w:author="Return.L" w:date="2025-07-10T14:42:46Z"/>
                <w:rFonts w:ascii="宋体" w:hAnsi="宋体" w:eastAsia="宋体" w:cs="Times New Roman"/>
                <w:kern w:val="2"/>
                <w:sz w:val="21"/>
                <w:szCs w:val="21"/>
                <w:lang w:val="en-US" w:eastAsia="zh-CN" w:bidi="ar-SA"/>
              </w:rPr>
            </w:pPr>
            <w:ins w:id="456" w:author="Return.L" w:date="2025-07-10T14:42:46Z">
              <w:r>
                <w:rPr>
                  <w:rFonts w:hint="eastAsia" w:ascii="宋体" w:hAnsi="宋体"/>
                  <w:szCs w:val="21"/>
                </w:rPr>
                <w:t>2</w:t>
              </w:r>
            </w:ins>
            <w:del w:id="457" w:author="Return.L" w:date="2025-07-10T14:42:46Z">
              <w:r>
                <w:rPr>
                  <w:rFonts w:hint="eastAsia" w:ascii="宋体" w:hAnsi="宋体"/>
                  <w:szCs w:val="21"/>
                </w:rPr>
                <w:delText>2</w:delText>
              </w:r>
            </w:del>
          </w:p>
        </w:tc>
        <w:tc>
          <w:tcPr>
            <w:tcW w:w="2017" w:type="dxa"/>
            <w:tcBorders>
              <w:top w:val="single" w:color="auto" w:sz="4" w:space="0"/>
              <w:left w:val="single" w:color="auto" w:sz="4" w:space="0"/>
              <w:bottom w:val="single" w:color="auto" w:sz="4" w:space="0"/>
              <w:right w:val="single" w:color="auto" w:sz="4" w:space="0"/>
            </w:tcBorders>
            <w:shd w:val="clear"/>
            <w:vAlign w:val="center"/>
            <w:tcPrChange w:id="458" w:author="Return.L" w:date="2025-07-10T14:44:08Z">
              <w:tcPr>
                <w:tcW w:w="2304" w:type="dxa"/>
                <w:gridSpan w:val="2"/>
                <w:tcBorders>
                  <w:top w:val="single" w:color="auto" w:sz="4" w:space="0"/>
                  <w:left w:val="single" w:color="auto" w:sz="4" w:space="0"/>
                  <w:bottom w:val="single" w:color="auto" w:sz="4" w:space="0"/>
                  <w:right w:val="single" w:color="auto" w:sz="4" w:space="0"/>
                </w:tcBorders>
                <w:shd w:val="clear"/>
                <w:vAlign w:val="center"/>
              </w:tcPr>
            </w:tcPrChange>
          </w:tcPr>
          <w:p w14:paraId="6AE6CBDA">
            <w:pPr>
              <w:widowControl/>
              <w:spacing w:line="120" w:lineRule="atLeast"/>
              <w:jc w:val="center"/>
              <w:rPr>
                <w:ins w:id="460" w:author="Return.L" w:date="2025-07-10T14:42:46Z"/>
                <w:rFonts w:ascii="宋体" w:hAnsi="宋体" w:eastAsia="宋体" w:cs="Times New Roman"/>
                <w:kern w:val="2"/>
                <w:sz w:val="21"/>
                <w:szCs w:val="21"/>
                <w:lang w:val="en-US" w:eastAsia="zh-CN" w:bidi="ar-SA"/>
              </w:rPr>
              <w:pPrChange w:id="459" w:author="Return.L" w:date="2025-07-10T14:44:08Z">
                <w:pPr>
                  <w:widowControl/>
                  <w:spacing w:line="120" w:lineRule="atLeast"/>
                  <w:jc w:val="left"/>
                </w:pPr>
              </w:pPrChange>
            </w:pPr>
            <w:ins w:id="461" w:author="Return.L" w:date="2025-07-10T14:42:46Z">
              <w:r>
                <w:rPr>
                  <w:rFonts w:ascii="宋体" w:hAnsi="宋体"/>
                  <w:szCs w:val="21"/>
                </w:rPr>
                <w:t>投标人获奖（荣誉）情况</w:t>
              </w:r>
            </w:ins>
            <w:del w:id="462" w:author="Return.L" w:date="2025-07-10T14:42:46Z">
              <w:r>
                <w:rPr>
                  <w:rFonts w:ascii="宋体" w:hAnsi="宋体"/>
                  <w:szCs w:val="21"/>
                </w:rPr>
                <w:delText>投标人获奖（荣誉）情况</w:delText>
              </w:r>
            </w:del>
          </w:p>
        </w:tc>
        <w:tc>
          <w:tcPr>
            <w:tcW w:w="697" w:type="dxa"/>
            <w:tcBorders>
              <w:top w:val="single" w:color="auto" w:sz="4" w:space="0"/>
              <w:left w:val="single" w:color="auto" w:sz="4" w:space="0"/>
              <w:bottom w:val="single" w:color="auto" w:sz="4" w:space="0"/>
              <w:right w:val="single" w:color="auto" w:sz="4" w:space="0"/>
            </w:tcBorders>
            <w:shd w:val="clear"/>
            <w:vAlign w:val="center"/>
            <w:tcPrChange w:id="463" w:author="Return.L" w:date="2025-07-10T14:44:08Z">
              <w:tcPr>
                <w:tcW w:w="681" w:type="dxa"/>
                <w:tcBorders>
                  <w:top w:val="single" w:color="auto" w:sz="4" w:space="0"/>
                  <w:left w:val="single" w:color="auto" w:sz="4" w:space="0"/>
                  <w:bottom w:val="single" w:color="auto" w:sz="4" w:space="0"/>
                  <w:right w:val="single" w:color="auto" w:sz="4" w:space="0"/>
                </w:tcBorders>
                <w:shd w:val="clear"/>
                <w:vAlign w:val="center"/>
              </w:tcPr>
            </w:tcPrChange>
          </w:tcPr>
          <w:p w14:paraId="6B2E48F0">
            <w:pPr>
              <w:widowControl/>
              <w:spacing w:line="120" w:lineRule="atLeast"/>
              <w:jc w:val="center"/>
              <w:rPr>
                <w:ins w:id="464" w:author="Return.L" w:date="2025-07-10T14:42:46Z"/>
                <w:rFonts w:ascii="宋体" w:hAnsi="宋体" w:eastAsia="宋体" w:cs="Times New Roman"/>
                <w:kern w:val="2"/>
                <w:sz w:val="21"/>
                <w:szCs w:val="21"/>
                <w:lang w:val="en-US" w:eastAsia="zh-CN" w:bidi="ar-SA"/>
              </w:rPr>
            </w:pPr>
            <w:ins w:id="465" w:author="Return.L" w:date="2025-07-10T14:42:46Z">
              <w:r>
                <w:rPr>
                  <w:rFonts w:hint="eastAsia" w:ascii="宋体" w:hAnsi="宋体"/>
                  <w:szCs w:val="21"/>
                </w:rPr>
                <w:t>5</w:t>
              </w:r>
            </w:ins>
            <w:del w:id="466" w:author="Return.L" w:date="2025-07-10T14:42:46Z">
              <w:r>
                <w:rPr>
                  <w:rFonts w:hint="eastAsia" w:ascii="宋体" w:hAnsi="宋体"/>
                  <w:szCs w:val="21"/>
                </w:rPr>
                <w:delText>5</w:delText>
              </w:r>
            </w:del>
          </w:p>
        </w:tc>
        <w:tc>
          <w:tcPr>
            <w:tcW w:w="707" w:type="dxa"/>
            <w:tcBorders>
              <w:top w:val="single" w:color="auto" w:sz="4" w:space="0"/>
              <w:left w:val="single" w:color="auto" w:sz="4" w:space="0"/>
              <w:bottom w:val="single" w:color="auto" w:sz="4" w:space="0"/>
              <w:right w:val="single" w:color="auto" w:sz="4" w:space="0"/>
            </w:tcBorders>
            <w:shd w:val="clear"/>
            <w:vAlign w:val="center"/>
            <w:tcPrChange w:id="467" w:author="Return.L" w:date="2025-07-10T14:44:08Z">
              <w:tcPr>
                <w:tcW w:w="738" w:type="dxa"/>
                <w:tcBorders>
                  <w:top w:val="single" w:color="auto" w:sz="4" w:space="0"/>
                  <w:left w:val="single" w:color="auto" w:sz="4" w:space="0"/>
                  <w:bottom w:val="single" w:color="auto" w:sz="4" w:space="0"/>
                  <w:right w:val="single" w:color="auto" w:sz="4" w:space="0"/>
                </w:tcBorders>
                <w:shd w:val="clear"/>
                <w:vAlign w:val="center"/>
              </w:tcPr>
            </w:tcPrChange>
          </w:tcPr>
          <w:p w14:paraId="35B738D0">
            <w:pPr>
              <w:jc w:val="center"/>
              <w:rPr>
                <w:ins w:id="468" w:author="Return.L" w:date="2025-07-10T14:42:46Z"/>
                <w:rFonts w:ascii="宋体" w:hAnsi="宋体" w:eastAsia="宋体" w:cs="Times New Roman"/>
                <w:kern w:val="2"/>
                <w:sz w:val="21"/>
                <w:szCs w:val="21"/>
                <w:lang w:val="en-US" w:eastAsia="zh-CN" w:bidi="ar-SA"/>
              </w:rPr>
            </w:pPr>
            <w:ins w:id="469" w:author="Return.L" w:date="2025-07-10T14:42:46Z">
              <w:r>
                <w:rPr>
                  <w:rFonts w:hint="eastAsia" w:ascii="宋体" w:hAnsi="宋体"/>
                  <w:szCs w:val="21"/>
                </w:rPr>
                <w:t>专家打分</w:t>
              </w:r>
            </w:ins>
            <w:del w:id="470" w:author="Return.L" w:date="2025-07-10T14:42:46Z">
              <w:r>
                <w:rPr>
                  <w:rFonts w:hint="eastAsia" w:ascii="宋体" w:hAnsi="宋体"/>
                  <w:szCs w:val="21"/>
                </w:rPr>
                <w:delText>专家打分</w:delText>
              </w:r>
            </w:del>
          </w:p>
        </w:tc>
        <w:tc>
          <w:tcPr>
            <w:tcW w:w="2944" w:type="dxa"/>
            <w:tcBorders>
              <w:top w:val="single" w:color="auto" w:sz="4" w:space="0"/>
              <w:left w:val="single" w:color="auto" w:sz="4" w:space="0"/>
              <w:bottom w:val="single" w:color="auto" w:sz="4" w:space="0"/>
              <w:right w:val="single" w:color="auto" w:sz="4" w:space="0"/>
            </w:tcBorders>
            <w:shd w:val="clear"/>
            <w:vAlign w:val="center"/>
            <w:tcPrChange w:id="471" w:author="Return.L" w:date="2025-07-10T14:44:08Z">
              <w:tcPr>
                <w:tcW w:w="2642" w:type="dxa"/>
                <w:tcBorders>
                  <w:top w:val="single" w:color="auto" w:sz="4" w:space="0"/>
                  <w:left w:val="single" w:color="auto" w:sz="4" w:space="0"/>
                  <w:bottom w:val="single" w:color="auto" w:sz="4" w:space="0"/>
                  <w:right w:val="single" w:color="auto" w:sz="4" w:space="0"/>
                </w:tcBorders>
                <w:shd w:val="clear"/>
                <w:vAlign w:val="center"/>
              </w:tcPr>
            </w:tcPrChange>
          </w:tcPr>
          <w:p w14:paraId="46948EAC">
            <w:pPr>
              <w:widowControl/>
              <w:spacing w:line="120" w:lineRule="atLeast"/>
              <w:jc w:val="left"/>
              <w:rPr>
                <w:ins w:id="472" w:author="Return.L" w:date="2025-07-10T14:42:46Z"/>
                <w:rFonts w:ascii="宋体" w:hAnsi="宋体" w:eastAsia="宋体" w:cs="Times New Roman"/>
                <w:kern w:val="2"/>
                <w:sz w:val="21"/>
                <w:szCs w:val="21"/>
                <w:lang w:val="en-US" w:eastAsia="zh-CN" w:bidi="ar-SA"/>
              </w:rPr>
            </w:pPr>
            <w:ins w:id="473" w:author="Return.L" w:date="2025-07-10T14:42:46Z">
              <w:r>
                <w:rPr>
                  <w:rFonts w:ascii="宋体" w:hAnsi="宋体"/>
                  <w:szCs w:val="21"/>
                </w:rPr>
                <w:t>请提供奖励证明扫描件，原件备查。横向比较打分，</w:t>
              </w:r>
            </w:ins>
            <w:ins w:id="474" w:author="Return.L" w:date="2025-07-10T14:42:46Z">
              <w:r>
                <w:rPr>
                  <w:rFonts w:ascii="宋体" w:hAnsi="宋体" w:cs="仿宋"/>
                  <w:szCs w:val="21"/>
                </w:rPr>
                <w:t>评价为优得</w:t>
              </w:r>
            </w:ins>
            <w:ins w:id="475" w:author="Return.L" w:date="2025-07-10T14:42:46Z">
              <w:r>
                <w:rPr>
                  <w:rFonts w:hint="eastAsia" w:ascii="宋体" w:hAnsi="宋体" w:cs="仿宋"/>
                  <w:szCs w:val="21"/>
                </w:rPr>
                <w:t>5</w:t>
              </w:r>
            </w:ins>
            <w:ins w:id="476" w:author="Return.L" w:date="2025-07-10T14:42:46Z">
              <w:r>
                <w:rPr>
                  <w:rFonts w:ascii="宋体" w:hAnsi="宋体" w:cs="仿宋"/>
                  <w:szCs w:val="21"/>
                </w:rPr>
                <w:t>分；评价为良得</w:t>
              </w:r>
            </w:ins>
            <w:ins w:id="477" w:author="Return.L" w:date="2025-07-10T14:42:46Z">
              <w:r>
                <w:rPr>
                  <w:rFonts w:hint="eastAsia" w:ascii="宋体" w:hAnsi="宋体" w:cs="仿宋"/>
                  <w:szCs w:val="21"/>
                </w:rPr>
                <w:t>2</w:t>
              </w:r>
            </w:ins>
            <w:ins w:id="478" w:author="Return.L" w:date="2025-07-10T14:42:46Z">
              <w:r>
                <w:rPr>
                  <w:rFonts w:ascii="宋体" w:hAnsi="宋体" w:cs="仿宋"/>
                  <w:szCs w:val="21"/>
                </w:rPr>
                <w:t>分</w:t>
              </w:r>
            </w:ins>
            <w:ins w:id="479" w:author="Return.L" w:date="2025-07-10T14:42:46Z">
              <w:r>
                <w:rPr>
                  <w:rFonts w:hint="eastAsia" w:ascii="宋体" w:hAnsi="宋体" w:cs="仿宋"/>
                  <w:szCs w:val="21"/>
                </w:rPr>
                <w:t>，</w:t>
              </w:r>
            </w:ins>
            <w:ins w:id="480" w:author="Return.L" w:date="2025-07-10T14:42:46Z">
              <w:r>
                <w:rPr>
                  <w:rFonts w:ascii="宋体" w:hAnsi="宋体"/>
                  <w:szCs w:val="21"/>
                </w:rPr>
                <w:t>未提供的不得分。</w:t>
              </w:r>
            </w:ins>
            <w:del w:id="481" w:author="Return.L" w:date="2025-07-10T14:42:46Z">
              <w:r>
                <w:rPr>
                  <w:rFonts w:ascii="宋体" w:hAnsi="宋体"/>
                  <w:szCs w:val="21"/>
                </w:rPr>
                <w:delText>请提供奖励证明扫描件，原件备查。横向比较打分，</w:delText>
              </w:r>
            </w:del>
            <w:del w:id="482" w:author="Return.L" w:date="2025-07-10T14:42:46Z">
              <w:r>
                <w:rPr>
                  <w:rFonts w:ascii="宋体" w:hAnsi="宋体" w:cs="仿宋"/>
                  <w:szCs w:val="21"/>
                </w:rPr>
                <w:delText>评价为优得</w:delText>
              </w:r>
            </w:del>
            <w:del w:id="483" w:author="Return.L" w:date="2025-07-10T14:42:46Z">
              <w:r>
                <w:rPr>
                  <w:rFonts w:hint="eastAsia" w:ascii="宋体" w:hAnsi="宋体" w:cs="仿宋"/>
                  <w:szCs w:val="21"/>
                </w:rPr>
                <w:delText>5</w:delText>
              </w:r>
            </w:del>
            <w:del w:id="484" w:author="Return.L" w:date="2025-07-10T14:42:46Z">
              <w:r>
                <w:rPr>
                  <w:rFonts w:ascii="宋体" w:hAnsi="宋体" w:cs="仿宋"/>
                  <w:szCs w:val="21"/>
                </w:rPr>
                <w:delText>分；评价为良得</w:delText>
              </w:r>
            </w:del>
            <w:del w:id="485" w:author="Return.L" w:date="2025-07-10T14:42:46Z">
              <w:r>
                <w:rPr>
                  <w:rFonts w:hint="eastAsia" w:ascii="宋体" w:hAnsi="宋体" w:cs="仿宋"/>
                  <w:szCs w:val="21"/>
                </w:rPr>
                <w:delText>2</w:delText>
              </w:r>
            </w:del>
            <w:del w:id="486" w:author="Return.L" w:date="2025-07-10T14:42:46Z">
              <w:r>
                <w:rPr>
                  <w:rFonts w:ascii="宋体" w:hAnsi="宋体" w:cs="仿宋"/>
                  <w:szCs w:val="21"/>
                </w:rPr>
                <w:delText>分</w:delText>
              </w:r>
            </w:del>
            <w:del w:id="487" w:author="Return.L" w:date="2025-07-10T14:42:46Z">
              <w:r>
                <w:rPr>
                  <w:rFonts w:hint="eastAsia" w:ascii="宋体" w:hAnsi="宋体" w:cs="仿宋"/>
                  <w:szCs w:val="21"/>
                </w:rPr>
                <w:delText>，</w:delText>
              </w:r>
            </w:del>
            <w:del w:id="488" w:author="Return.L" w:date="2025-07-10T14:42:46Z">
              <w:r>
                <w:rPr>
                  <w:rFonts w:ascii="宋体" w:hAnsi="宋体"/>
                  <w:szCs w:val="21"/>
                </w:rPr>
                <w:delText>未提供的不得分。</w:delText>
              </w:r>
            </w:del>
          </w:p>
        </w:tc>
      </w:tr>
      <w:tr w14:paraId="2254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89" w:author="Return.L" w:date="2025-07-10T14:44: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3"/>
          <w:wAfter w:w="19098" w:type="dxa"/>
          <w:trHeight w:val="78" w:hRule="atLeast"/>
          <w:trPrChange w:id="489" w:author="Return.L" w:date="2025-07-10T14:44:08Z">
            <w:trPr>
              <w:gridAfter w:val="3"/>
              <w:wAfter w:w="7926" w:type="dxa"/>
              <w:trHeight w:val="78" w:hRule="atLeast"/>
            </w:trPr>
          </w:trPrChange>
        </w:trPr>
        <w:tc>
          <w:tcPr>
            <w:tcW w:w="780" w:type="dxa"/>
            <w:vMerge w:val="continue"/>
            <w:tcBorders>
              <w:left w:val="single" w:color="auto" w:sz="4" w:space="0"/>
              <w:right w:val="single" w:color="auto" w:sz="4" w:space="0"/>
            </w:tcBorders>
            <w:vAlign w:val="center"/>
            <w:tcPrChange w:id="490" w:author="Return.L" w:date="2025-07-10T14:44:08Z">
              <w:tcPr>
                <w:tcW w:w="780" w:type="dxa"/>
                <w:vMerge w:val="continue"/>
                <w:tcBorders>
                  <w:left w:val="single" w:color="auto" w:sz="4" w:space="0"/>
                  <w:right w:val="single" w:color="auto" w:sz="4" w:space="0"/>
                </w:tcBorders>
                <w:vAlign w:val="center"/>
              </w:tcPr>
            </w:tcPrChange>
          </w:tcPr>
          <w:p w14:paraId="635C0C7E">
            <w:pPr>
              <w:widowControl/>
              <w:jc w:val="center"/>
              <w:rPr>
                <w:rFonts w:ascii="宋体" w:hAnsi="宋体"/>
                <w:szCs w:val="21"/>
              </w:rPr>
            </w:pPr>
          </w:p>
        </w:tc>
        <w:tc>
          <w:tcPr>
            <w:tcW w:w="1301" w:type="dxa"/>
            <w:tcBorders>
              <w:top w:val="single" w:color="auto" w:sz="4" w:space="0"/>
              <w:left w:val="single" w:color="auto" w:sz="4" w:space="0"/>
              <w:bottom w:val="single" w:color="auto" w:sz="4" w:space="0"/>
              <w:right w:val="single" w:color="auto" w:sz="4" w:space="0"/>
            </w:tcBorders>
            <w:shd w:val="clear"/>
            <w:vAlign w:val="center"/>
            <w:tcPrChange w:id="491" w:author="Return.L" w:date="2025-07-10T14:44:08Z">
              <w:tcPr>
                <w:tcW w:w="1301" w:type="dxa"/>
                <w:tcBorders>
                  <w:top w:val="single" w:color="auto" w:sz="4" w:space="0"/>
                  <w:left w:val="single" w:color="auto" w:sz="4" w:space="0"/>
                  <w:bottom w:val="single" w:color="auto" w:sz="4" w:space="0"/>
                  <w:right w:val="single" w:color="auto" w:sz="4" w:space="0"/>
                </w:tcBorders>
                <w:shd w:val="clear"/>
                <w:vAlign w:val="center"/>
              </w:tcPr>
            </w:tcPrChange>
          </w:tcPr>
          <w:p w14:paraId="03674264">
            <w:pPr>
              <w:jc w:val="center"/>
              <w:rPr>
                <w:ins w:id="492" w:author="Return.L" w:date="2025-07-10T14:42:46Z"/>
                <w:rFonts w:ascii="宋体" w:hAnsi="宋体" w:eastAsia="宋体" w:cs="Times New Roman"/>
                <w:kern w:val="2"/>
                <w:sz w:val="21"/>
                <w:szCs w:val="21"/>
                <w:lang w:val="en-US" w:eastAsia="zh-CN" w:bidi="ar-SA"/>
              </w:rPr>
            </w:pPr>
            <w:ins w:id="493" w:author="Return.L" w:date="2025-07-10T14:42:46Z">
              <w:r>
                <w:rPr>
                  <w:rFonts w:hint="eastAsia" w:ascii="宋体" w:hAnsi="宋体"/>
                  <w:szCs w:val="21"/>
                </w:rPr>
                <w:t>3</w:t>
              </w:r>
            </w:ins>
            <w:del w:id="494" w:author="Return.L" w:date="2025-07-10T14:42:46Z">
              <w:r>
                <w:rPr>
                  <w:rFonts w:hint="eastAsia" w:ascii="宋体" w:hAnsi="宋体"/>
                  <w:szCs w:val="21"/>
                </w:rPr>
                <w:delText>3</w:delText>
              </w:r>
            </w:del>
          </w:p>
        </w:tc>
        <w:tc>
          <w:tcPr>
            <w:tcW w:w="2017" w:type="dxa"/>
            <w:tcBorders>
              <w:top w:val="single" w:color="auto" w:sz="4" w:space="0"/>
              <w:left w:val="single" w:color="auto" w:sz="4" w:space="0"/>
              <w:bottom w:val="single" w:color="auto" w:sz="4" w:space="0"/>
              <w:right w:val="single" w:color="auto" w:sz="4" w:space="0"/>
            </w:tcBorders>
            <w:shd w:val="clear"/>
            <w:vAlign w:val="center"/>
            <w:tcPrChange w:id="495" w:author="Return.L" w:date="2025-07-10T14:44:08Z">
              <w:tcPr>
                <w:tcW w:w="2304" w:type="dxa"/>
                <w:gridSpan w:val="2"/>
                <w:tcBorders>
                  <w:top w:val="single" w:color="auto" w:sz="4" w:space="0"/>
                  <w:left w:val="single" w:color="auto" w:sz="4" w:space="0"/>
                  <w:bottom w:val="single" w:color="auto" w:sz="4" w:space="0"/>
                  <w:right w:val="single" w:color="auto" w:sz="4" w:space="0"/>
                </w:tcBorders>
                <w:shd w:val="clear"/>
                <w:vAlign w:val="center"/>
              </w:tcPr>
            </w:tcPrChange>
          </w:tcPr>
          <w:p w14:paraId="2CF5E1F1">
            <w:pPr>
              <w:widowControl/>
              <w:spacing w:line="120" w:lineRule="atLeast"/>
              <w:jc w:val="center"/>
              <w:rPr>
                <w:ins w:id="497" w:author="Return.L" w:date="2025-07-10T14:42:46Z"/>
                <w:rFonts w:ascii="宋体" w:hAnsi="宋体" w:eastAsia="宋体" w:cs="Times New Roman"/>
                <w:kern w:val="2"/>
                <w:sz w:val="21"/>
                <w:szCs w:val="21"/>
                <w:lang w:val="en-US" w:eastAsia="zh-CN" w:bidi="ar-SA"/>
              </w:rPr>
              <w:pPrChange w:id="496" w:author="Return.L" w:date="2025-07-10T14:44:08Z">
                <w:pPr>
                  <w:widowControl/>
                  <w:spacing w:line="120" w:lineRule="atLeast"/>
                  <w:jc w:val="left"/>
                </w:pPr>
              </w:pPrChange>
            </w:pPr>
            <w:ins w:id="498" w:author="Return.L" w:date="2025-07-10T14:42:46Z">
              <w:r>
                <w:rPr>
                  <w:rFonts w:ascii="宋体" w:hAnsi="宋体"/>
                  <w:szCs w:val="21"/>
                </w:rPr>
                <w:t>服务网点（场地）</w:t>
              </w:r>
            </w:ins>
            <w:del w:id="499" w:author="Return.L" w:date="2025-07-10T14:42:46Z">
              <w:r>
                <w:rPr>
                  <w:rFonts w:ascii="宋体" w:hAnsi="宋体"/>
                  <w:szCs w:val="21"/>
                </w:rPr>
                <w:delText>服务网点（场地）</w:delText>
              </w:r>
            </w:del>
          </w:p>
        </w:tc>
        <w:tc>
          <w:tcPr>
            <w:tcW w:w="697" w:type="dxa"/>
            <w:tcBorders>
              <w:top w:val="single" w:color="auto" w:sz="4" w:space="0"/>
              <w:left w:val="single" w:color="auto" w:sz="4" w:space="0"/>
              <w:bottom w:val="single" w:color="auto" w:sz="4" w:space="0"/>
              <w:right w:val="single" w:color="auto" w:sz="4" w:space="0"/>
            </w:tcBorders>
            <w:shd w:val="clear"/>
            <w:vAlign w:val="center"/>
            <w:tcPrChange w:id="500" w:author="Return.L" w:date="2025-07-10T14:44:08Z">
              <w:tcPr>
                <w:tcW w:w="681" w:type="dxa"/>
                <w:tcBorders>
                  <w:top w:val="single" w:color="auto" w:sz="4" w:space="0"/>
                  <w:left w:val="single" w:color="auto" w:sz="4" w:space="0"/>
                  <w:bottom w:val="single" w:color="auto" w:sz="4" w:space="0"/>
                  <w:right w:val="single" w:color="auto" w:sz="4" w:space="0"/>
                </w:tcBorders>
                <w:shd w:val="clear"/>
                <w:vAlign w:val="center"/>
              </w:tcPr>
            </w:tcPrChange>
          </w:tcPr>
          <w:p w14:paraId="46A29983">
            <w:pPr>
              <w:widowControl/>
              <w:spacing w:line="120" w:lineRule="atLeast"/>
              <w:jc w:val="center"/>
              <w:rPr>
                <w:ins w:id="501" w:author="Return.L" w:date="2025-07-10T14:42:46Z"/>
                <w:rFonts w:ascii="宋体" w:hAnsi="宋体" w:eastAsia="宋体" w:cs="Times New Roman"/>
                <w:kern w:val="2"/>
                <w:sz w:val="21"/>
                <w:szCs w:val="21"/>
                <w:lang w:val="en-US" w:eastAsia="zh-CN" w:bidi="ar-SA"/>
              </w:rPr>
            </w:pPr>
            <w:ins w:id="502" w:author="Return.L" w:date="2025-07-10T14:42:46Z">
              <w:r>
                <w:rPr>
                  <w:rFonts w:ascii="宋体" w:hAnsi="宋体"/>
                  <w:szCs w:val="21"/>
                </w:rPr>
                <w:t>1</w:t>
              </w:r>
            </w:ins>
            <w:del w:id="503" w:author="Return.L" w:date="2025-07-10T14:42:46Z">
              <w:r>
                <w:rPr>
                  <w:rFonts w:ascii="宋体" w:hAnsi="宋体"/>
                  <w:szCs w:val="21"/>
                </w:rPr>
                <w:delText>1</w:delText>
              </w:r>
            </w:del>
          </w:p>
        </w:tc>
        <w:tc>
          <w:tcPr>
            <w:tcW w:w="707" w:type="dxa"/>
            <w:tcBorders>
              <w:top w:val="single" w:color="auto" w:sz="4" w:space="0"/>
              <w:left w:val="single" w:color="auto" w:sz="4" w:space="0"/>
              <w:bottom w:val="single" w:color="auto" w:sz="4" w:space="0"/>
              <w:right w:val="single" w:color="auto" w:sz="4" w:space="0"/>
            </w:tcBorders>
            <w:shd w:val="clear"/>
            <w:vAlign w:val="center"/>
            <w:tcPrChange w:id="504" w:author="Return.L" w:date="2025-07-10T14:44:08Z">
              <w:tcPr>
                <w:tcW w:w="738" w:type="dxa"/>
                <w:tcBorders>
                  <w:top w:val="single" w:color="auto" w:sz="4" w:space="0"/>
                  <w:left w:val="single" w:color="auto" w:sz="4" w:space="0"/>
                  <w:bottom w:val="single" w:color="auto" w:sz="4" w:space="0"/>
                  <w:right w:val="single" w:color="auto" w:sz="4" w:space="0"/>
                </w:tcBorders>
                <w:shd w:val="clear"/>
                <w:vAlign w:val="center"/>
              </w:tcPr>
            </w:tcPrChange>
          </w:tcPr>
          <w:p w14:paraId="1339C300">
            <w:pPr>
              <w:jc w:val="center"/>
              <w:rPr>
                <w:ins w:id="505" w:author="Return.L" w:date="2025-07-10T14:42:46Z"/>
                <w:rFonts w:ascii="宋体" w:hAnsi="宋体" w:eastAsia="宋体" w:cs="Times New Roman"/>
                <w:kern w:val="2"/>
                <w:sz w:val="21"/>
                <w:szCs w:val="21"/>
                <w:lang w:val="en-US" w:eastAsia="zh-CN" w:bidi="ar-SA"/>
              </w:rPr>
            </w:pPr>
            <w:ins w:id="506" w:author="Return.L" w:date="2025-07-10T14:42:46Z">
              <w:r>
                <w:rPr>
                  <w:rFonts w:hint="eastAsia" w:ascii="宋体" w:hAnsi="宋体"/>
                  <w:szCs w:val="21"/>
                </w:rPr>
                <w:t>专家打分</w:t>
              </w:r>
            </w:ins>
            <w:del w:id="507" w:author="Return.L" w:date="2025-07-10T14:42:46Z">
              <w:r>
                <w:rPr>
                  <w:rFonts w:hint="eastAsia" w:ascii="宋体" w:hAnsi="宋体"/>
                  <w:szCs w:val="21"/>
                </w:rPr>
                <w:delText>专家打分</w:delText>
              </w:r>
            </w:del>
          </w:p>
        </w:tc>
        <w:tc>
          <w:tcPr>
            <w:tcW w:w="2944" w:type="dxa"/>
            <w:tcBorders>
              <w:top w:val="single" w:color="auto" w:sz="4" w:space="0"/>
              <w:left w:val="single" w:color="auto" w:sz="4" w:space="0"/>
              <w:bottom w:val="single" w:color="auto" w:sz="4" w:space="0"/>
              <w:right w:val="single" w:color="auto" w:sz="4" w:space="0"/>
            </w:tcBorders>
            <w:shd w:val="clear"/>
            <w:vAlign w:val="center"/>
            <w:tcPrChange w:id="508" w:author="Return.L" w:date="2025-07-10T14:44:08Z">
              <w:tcPr>
                <w:tcW w:w="2642" w:type="dxa"/>
                <w:tcBorders>
                  <w:top w:val="single" w:color="auto" w:sz="4" w:space="0"/>
                  <w:left w:val="single" w:color="auto" w:sz="4" w:space="0"/>
                  <w:bottom w:val="single" w:color="auto" w:sz="4" w:space="0"/>
                  <w:right w:val="single" w:color="auto" w:sz="4" w:space="0"/>
                </w:tcBorders>
                <w:shd w:val="clear"/>
                <w:vAlign w:val="center"/>
              </w:tcPr>
            </w:tcPrChange>
          </w:tcPr>
          <w:p w14:paraId="696E9976">
            <w:pPr>
              <w:widowControl/>
              <w:spacing w:line="300" w:lineRule="atLeast"/>
              <w:jc w:val="left"/>
              <w:rPr>
                <w:ins w:id="509" w:author="Return.L" w:date="2025-07-10T14:42:46Z"/>
                <w:rFonts w:ascii="宋体" w:hAnsi="宋体"/>
                <w:szCs w:val="21"/>
              </w:rPr>
            </w:pPr>
            <w:ins w:id="510" w:author="Return.L" w:date="2025-07-10T14:42:46Z">
              <w:r>
                <w:rPr>
                  <w:rFonts w:ascii="宋体" w:hAnsi="宋体"/>
                  <w:szCs w:val="21"/>
                </w:rPr>
                <w:t>具有广东省内服务网点得1分，没有不得分。</w:t>
              </w:r>
            </w:ins>
          </w:p>
          <w:p w14:paraId="28EB31DC">
            <w:pPr>
              <w:widowControl/>
              <w:spacing w:line="300" w:lineRule="atLeast"/>
              <w:jc w:val="left"/>
              <w:rPr>
                <w:del w:id="511" w:author="Return.L" w:date="2025-07-10T14:42:46Z"/>
                <w:rFonts w:ascii="宋体" w:hAnsi="宋体"/>
                <w:szCs w:val="21"/>
              </w:rPr>
            </w:pPr>
            <w:ins w:id="512" w:author="Return.L" w:date="2025-07-10T14:42:46Z">
              <w:r>
                <w:rPr>
                  <w:rFonts w:ascii="宋体" w:hAnsi="宋体"/>
                  <w:szCs w:val="21"/>
                </w:rPr>
                <w:t>（提供正在服务期内的网点合同复印件）</w:t>
              </w:r>
            </w:ins>
            <w:del w:id="513" w:author="Return.L" w:date="2025-07-10T14:42:46Z">
              <w:r>
                <w:rPr>
                  <w:rFonts w:ascii="宋体" w:hAnsi="宋体"/>
                  <w:szCs w:val="21"/>
                </w:rPr>
                <w:delText>具有广东省内服务网点得1分，没有不得分。</w:delText>
              </w:r>
            </w:del>
          </w:p>
          <w:p w14:paraId="3D99C1AD">
            <w:pPr>
              <w:widowControl/>
              <w:spacing w:line="120" w:lineRule="atLeast"/>
              <w:jc w:val="left"/>
              <w:rPr>
                <w:ins w:id="514" w:author="Return.L" w:date="2025-07-10T14:42:46Z"/>
                <w:rFonts w:ascii="宋体" w:hAnsi="宋体" w:eastAsia="宋体" w:cs="Times New Roman"/>
                <w:kern w:val="2"/>
                <w:sz w:val="21"/>
                <w:szCs w:val="21"/>
                <w:lang w:val="en-US" w:eastAsia="zh-CN" w:bidi="ar-SA"/>
              </w:rPr>
            </w:pPr>
            <w:del w:id="515" w:author="Return.L" w:date="2025-07-10T14:42:46Z">
              <w:r>
                <w:rPr>
                  <w:rFonts w:ascii="宋体" w:hAnsi="宋体"/>
                  <w:szCs w:val="21"/>
                </w:rPr>
                <w:delText>（提供正在服务期内的网点合同复印件）</w:delText>
              </w:r>
            </w:del>
          </w:p>
        </w:tc>
      </w:tr>
      <w:tr w14:paraId="0DC3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6" w:author="Return.L" w:date="2025-07-10T14:44: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3"/>
          <w:wAfter w:w="19098" w:type="dxa"/>
          <w:trHeight w:val="78" w:hRule="atLeast"/>
          <w:trPrChange w:id="516" w:author="Return.L" w:date="2025-07-10T14:44:08Z">
            <w:trPr>
              <w:gridAfter w:val="3"/>
              <w:wAfter w:w="7926" w:type="dxa"/>
              <w:trHeight w:val="78" w:hRule="atLeast"/>
            </w:trPr>
          </w:trPrChange>
        </w:trPr>
        <w:tc>
          <w:tcPr>
            <w:tcW w:w="780" w:type="dxa"/>
            <w:vMerge w:val="continue"/>
            <w:tcBorders>
              <w:left w:val="single" w:color="auto" w:sz="4" w:space="0"/>
              <w:right w:val="single" w:color="auto" w:sz="4" w:space="0"/>
            </w:tcBorders>
            <w:vAlign w:val="center"/>
            <w:tcPrChange w:id="517" w:author="Return.L" w:date="2025-07-10T14:44:08Z">
              <w:tcPr>
                <w:tcW w:w="780" w:type="dxa"/>
                <w:vMerge w:val="continue"/>
                <w:tcBorders>
                  <w:left w:val="single" w:color="auto" w:sz="4" w:space="0"/>
                  <w:right w:val="single" w:color="auto" w:sz="4" w:space="0"/>
                </w:tcBorders>
                <w:vAlign w:val="center"/>
              </w:tcPr>
            </w:tcPrChange>
          </w:tcPr>
          <w:p w14:paraId="7ED89455">
            <w:pPr>
              <w:widowControl/>
              <w:jc w:val="center"/>
              <w:rPr>
                <w:rFonts w:ascii="宋体" w:hAnsi="宋体"/>
                <w:szCs w:val="21"/>
              </w:rPr>
            </w:pPr>
          </w:p>
        </w:tc>
        <w:tc>
          <w:tcPr>
            <w:tcW w:w="1301" w:type="dxa"/>
            <w:tcBorders>
              <w:top w:val="single" w:color="auto" w:sz="4" w:space="0"/>
              <w:left w:val="single" w:color="auto" w:sz="4" w:space="0"/>
              <w:bottom w:val="single" w:color="auto" w:sz="4" w:space="0"/>
              <w:right w:val="single" w:color="auto" w:sz="4" w:space="0"/>
            </w:tcBorders>
            <w:shd w:val="clear"/>
            <w:vAlign w:val="center"/>
            <w:tcPrChange w:id="518" w:author="Return.L" w:date="2025-07-10T14:44:08Z">
              <w:tcPr>
                <w:tcW w:w="1301" w:type="dxa"/>
                <w:tcBorders>
                  <w:top w:val="single" w:color="auto" w:sz="4" w:space="0"/>
                  <w:left w:val="single" w:color="auto" w:sz="4" w:space="0"/>
                  <w:bottom w:val="single" w:color="auto" w:sz="4" w:space="0"/>
                  <w:right w:val="single" w:color="auto" w:sz="4" w:space="0"/>
                </w:tcBorders>
                <w:shd w:val="clear"/>
                <w:vAlign w:val="center"/>
              </w:tcPr>
            </w:tcPrChange>
          </w:tcPr>
          <w:p w14:paraId="5FB26CCE">
            <w:pPr>
              <w:jc w:val="center"/>
              <w:rPr>
                <w:ins w:id="519" w:author="Return.L" w:date="2025-07-10T14:42:46Z"/>
                <w:rFonts w:ascii="宋体" w:hAnsi="宋体" w:eastAsia="宋体" w:cs="Times New Roman"/>
                <w:kern w:val="2"/>
                <w:sz w:val="21"/>
                <w:szCs w:val="21"/>
                <w:lang w:val="en-US" w:eastAsia="zh-CN" w:bidi="ar-SA"/>
              </w:rPr>
            </w:pPr>
            <w:ins w:id="520" w:author="Return.L" w:date="2025-07-10T14:42:46Z">
              <w:r>
                <w:rPr>
                  <w:rFonts w:hint="eastAsia" w:ascii="宋体" w:hAnsi="宋体"/>
                  <w:szCs w:val="21"/>
                </w:rPr>
                <w:t>4</w:t>
              </w:r>
            </w:ins>
            <w:del w:id="521" w:author="Return.L" w:date="2025-07-10T14:42:46Z">
              <w:r>
                <w:rPr>
                  <w:rFonts w:hint="eastAsia" w:ascii="宋体" w:hAnsi="宋体"/>
                  <w:szCs w:val="21"/>
                </w:rPr>
                <w:delText>4</w:delText>
              </w:r>
            </w:del>
          </w:p>
        </w:tc>
        <w:tc>
          <w:tcPr>
            <w:tcW w:w="2017" w:type="dxa"/>
            <w:tcBorders>
              <w:top w:val="single" w:color="auto" w:sz="4" w:space="0"/>
              <w:left w:val="single" w:color="auto" w:sz="4" w:space="0"/>
              <w:bottom w:val="single" w:color="auto" w:sz="4" w:space="0"/>
              <w:right w:val="single" w:color="auto" w:sz="4" w:space="0"/>
            </w:tcBorders>
            <w:shd w:val="clear"/>
            <w:vAlign w:val="center"/>
            <w:tcPrChange w:id="522" w:author="Return.L" w:date="2025-07-10T14:44:08Z">
              <w:tcPr>
                <w:tcW w:w="2304" w:type="dxa"/>
                <w:gridSpan w:val="2"/>
                <w:tcBorders>
                  <w:top w:val="single" w:color="auto" w:sz="4" w:space="0"/>
                  <w:left w:val="single" w:color="auto" w:sz="4" w:space="0"/>
                  <w:bottom w:val="single" w:color="auto" w:sz="4" w:space="0"/>
                  <w:right w:val="single" w:color="auto" w:sz="4" w:space="0"/>
                </w:tcBorders>
                <w:shd w:val="clear"/>
                <w:vAlign w:val="center"/>
              </w:tcPr>
            </w:tcPrChange>
          </w:tcPr>
          <w:p w14:paraId="41948F95">
            <w:pPr>
              <w:widowControl/>
              <w:spacing w:line="120" w:lineRule="atLeast"/>
              <w:jc w:val="center"/>
              <w:rPr>
                <w:ins w:id="524" w:author="Return.L" w:date="2025-07-10T14:42:46Z"/>
                <w:rFonts w:ascii="宋体" w:hAnsi="宋体" w:eastAsia="宋体" w:cs="Times New Roman"/>
                <w:kern w:val="2"/>
                <w:sz w:val="21"/>
                <w:szCs w:val="21"/>
                <w:lang w:val="en-US" w:eastAsia="zh-CN" w:bidi="ar-SA"/>
              </w:rPr>
              <w:pPrChange w:id="523" w:author="Return.L" w:date="2025-07-10T14:44:08Z">
                <w:pPr>
                  <w:widowControl/>
                  <w:spacing w:line="120" w:lineRule="atLeast"/>
                  <w:jc w:val="left"/>
                </w:pPr>
              </w:pPrChange>
            </w:pPr>
            <w:ins w:id="525" w:author="Return.L" w:date="2025-07-10T14:42:46Z">
              <w:r>
                <w:rPr>
                  <w:rFonts w:ascii="宋体" w:hAnsi="宋体"/>
                  <w:szCs w:val="21"/>
                </w:rPr>
                <w:t>项目完成（服务期满）后的服务承诺</w:t>
              </w:r>
            </w:ins>
            <w:del w:id="526" w:author="Return.L" w:date="2025-07-10T14:42:46Z">
              <w:r>
                <w:rPr>
                  <w:rFonts w:ascii="宋体" w:hAnsi="宋体"/>
                  <w:szCs w:val="21"/>
                </w:rPr>
                <w:delText>项目完成（服务期满）后的服务承诺</w:delText>
              </w:r>
            </w:del>
          </w:p>
        </w:tc>
        <w:tc>
          <w:tcPr>
            <w:tcW w:w="697" w:type="dxa"/>
            <w:tcBorders>
              <w:top w:val="single" w:color="auto" w:sz="4" w:space="0"/>
              <w:left w:val="single" w:color="auto" w:sz="4" w:space="0"/>
              <w:bottom w:val="single" w:color="auto" w:sz="4" w:space="0"/>
              <w:right w:val="single" w:color="auto" w:sz="4" w:space="0"/>
            </w:tcBorders>
            <w:shd w:val="clear"/>
            <w:vAlign w:val="center"/>
            <w:tcPrChange w:id="527" w:author="Return.L" w:date="2025-07-10T14:44:08Z">
              <w:tcPr>
                <w:tcW w:w="681" w:type="dxa"/>
                <w:tcBorders>
                  <w:top w:val="single" w:color="auto" w:sz="4" w:space="0"/>
                  <w:left w:val="single" w:color="auto" w:sz="4" w:space="0"/>
                  <w:bottom w:val="single" w:color="auto" w:sz="4" w:space="0"/>
                  <w:right w:val="single" w:color="auto" w:sz="4" w:space="0"/>
                </w:tcBorders>
                <w:shd w:val="clear"/>
                <w:vAlign w:val="center"/>
              </w:tcPr>
            </w:tcPrChange>
          </w:tcPr>
          <w:p w14:paraId="64A89366">
            <w:pPr>
              <w:widowControl/>
              <w:spacing w:line="120" w:lineRule="atLeast"/>
              <w:jc w:val="center"/>
              <w:rPr>
                <w:ins w:id="528" w:author="Return.L" w:date="2025-07-10T14:42:46Z"/>
                <w:rFonts w:ascii="宋体" w:hAnsi="宋体" w:eastAsia="宋体" w:cs="Times New Roman"/>
                <w:kern w:val="2"/>
                <w:sz w:val="21"/>
                <w:szCs w:val="21"/>
                <w:lang w:val="en-US" w:eastAsia="zh-CN" w:bidi="ar-SA"/>
              </w:rPr>
            </w:pPr>
            <w:ins w:id="529" w:author="Return.L" w:date="2025-07-10T14:42:46Z">
              <w:r>
                <w:rPr>
                  <w:rFonts w:ascii="宋体" w:hAnsi="宋体"/>
                  <w:szCs w:val="21"/>
                </w:rPr>
                <w:t>2</w:t>
              </w:r>
            </w:ins>
            <w:del w:id="530" w:author="Return.L" w:date="2025-07-10T14:42:46Z">
              <w:r>
                <w:rPr>
                  <w:rFonts w:ascii="宋体" w:hAnsi="宋体"/>
                  <w:szCs w:val="21"/>
                </w:rPr>
                <w:delText>2</w:delText>
              </w:r>
            </w:del>
          </w:p>
        </w:tc>
        <w:tc>
          <w:tcPr>
            <w:tcW w:w="707" w:type="dxa"/>
            <w:tcBorders>
              <w:top w:val="single" w:color="auto" w:sz="4" w:space="0"/>
              <w:left w:val="single" w:color="auto" w:sz="4" w:space="0"/>
              <w:bottom w:val="single" w:color="auto" w:sz="4" w:space="0"/>
              <w:right w:val="single" w:color="auto" w:sz="4" w:space="0"/>
            </w:tcBorders>
            <w:shd w:val="clear"/>
            <w:vAlign w:val="center"/>
            <w:tcPrChange w:id="531" w:author="Return.L" w:date="2025-07-10T14:44:08Z">
              <w:tcPr>
                <w:tcW w:w="738" w:type="dxa"/>
                <w:tcBorders>
                  <w:top w:val="single" w:color="auto" w:sz="4" w:space="0"/>
                  <w:left w:val="single" w:color="auto" w:sz="4" w:space="0"/>
                  <w:bottom w:val="single" w:color="auto" w:sz="4" w:space="0"/>
                  <w:right w:val="single" w:color="auto" w:sz="4" w:space="0"/>
                </w:tcBorders>
                <w:shd w:val="clear"/>
                <w:vAlign w:val="center"/>
              </w:tcPr>
            </w:tcPrChange>
          </w:tcPr>
          <w:p w14:paraId="06680246">
            <w:pPr>
              <w:jc w:val="center"/>
              <w:rPr>
                <w:ins w:id="532" w:author="Return.L" w:date="2025-07-10T14:42:46Z"/>
                <w:rFonts w:ascii="宋体" w:hAnsi="宋体" w:eastAsia="宋体" w:cs="Times New Roman"/>
                <w:kern w:val="2"/>
                <w:sz w:val="21"/>
                <w:szCs w:val="21"/>
                <w:lang w:val="en-US" w:eastAsia="zh-CN" w:bidi="ar-SA"/>
              </w:rPr>
            </w:pPr>
            <w:ins w:id="533" w:author="Return.L" w:date="2025-07-10T14:42:46Z">
              <w:r>
                <w:rPr>
                  <w:rFonts w:hint="eastAsia" w:ascii="宋体" w:hAnsi="宋体"/>
                  <w:szCs w:val="21"/>
                </w:rPr>
                <w:t>专家打分</w:t>
              </w:r>
            </w:ins>
            <w:del w:id="534" w:author="Return.L" w:date="2025-07-10T14:42:46Z">
              <w:r>
                <w:rPr>
                  <w:rFonts w:hint="eastAsia" w:ascii="宋体" w:hAnsi="宋体"/>
                  <w:szCs w:val="21"/>
                </w:rPr>
                <w:delText>专家打分</w:delText>
              </w:r>
            </w:del>
          </w:p>
        </w:tc>
        <w:tc>
          <w:tcPr>
            <w:tcW w:w="2944" w:type="dxa"/>
            <w:tcBorders>
              <w:top w:val="single" w:color="auto" w:sz="4" w:space="0"/>
              <w:left w:val="single" w:color="auto" w:sz="4" w:space="0"/>
              <w:bottom w:val="single" w:color="auto" w:sz="4" w:space="0"/>
              <w:right w:val="single" w:color="auto" w:sz="4" w:space="0"/>
            </w:tcBorders>
            <w:shd w:val="clear"/>
            <w:vAlign w:val="center"/>
            <w:tcPrChange w:id="535" w:author="Return.L" w:date="2025-07-10T14:44:08Z">
              <w:tcPr>
                <w:tcW w:w="2642" w:type="dxa"/>
                <w:tcBorders>
                  <w:top w:val="single" w:color="auto" w:sz="4" w:space="0"/>
                  <w:left w:val="single" w:color="auto" w:sz="4" w:space="0"/>
                  <w:bottom w:val="single" w:color="auto" w:sz="4" w:space="0"/>
                  <w:right w:val="single" w:color="auto" w:sz="4" w:space="0"/>
                </w:tcBorders>
                <w:shd w:val="clear"/>
                <w:vAlign w:val="center"/>
              </w:tcPr>
            </w:tcPrChange>
          </w:tcPr>
          <w:p w14:paraId="33ED6A74">
            <w:pPr>
              <w:widowControl/>
              <w:spacing w:line="120" w:lineRule="atLeast"/>
              <w:jc w:val="left"/>
              <w:rPr>
                <w:ins w:id="536" w:author="Return.L" w:date="2025-07-10T14:42:46Z"/>
                <w:rFonts w:ascii="宋体" w:hAnsi="宋体" w:eastAsia="宋体" w:cs="Times New Roman"/>
                <w:kern w:val="2"/>
                <w:sz w:val="21"/>
                <w:szCs w:val="21"/>
                <w:lang w:val="en-US" w:eastAsia="zh-CN" w:bidi="ar-SA"/>
              </w:rPr>
            </w:pPr>
            <w:ins w:id="537" w:author="Return.L" w:date="2025-07-10T14:42:46Z">
              <w:r>
                <w:rPr>
                  <w:rFonts w:ascii="宋体" w:hAnsi="宋体"/>
                  <w:szCs w:val="21"/>
                </w:rPr>
                <w:t>比较评价服务期满后在劳动合同纠纷、经济纠纷和安全隐患处置等方面的承诺情况：评价为优得</w:t>
              </w:r>
            </w:ins>
            <w:ins w:id="538" w:author="Return.L" w:date="2025-07-10T14:42:46Z">
              <w:r>
                <w:rPr>
                  <w:rFonts w:hint="eastAsia" w:ascii="宋体" w:hAnsi="宋体"/>
                  <w:szCs w:val="21"/>
                </w:rPr>
                <w:t>2</w:t>
              </w:r>
            </w:ins>
            <w:ins w:id="539" w:author="Return.L" w:date="2025-07-10T14:42:46Z">
              <w:r>
                <w:rPr>
                  <w:rFonts w:ascii="宋体" w:hAnsi="宋体"/>
                  <w:szCs w:val="21"/>
                </w:rPr>
                <w:t>分；评价为良得</w:t>
              </w:r>
            </w:ins>
            <w:ins w:id="540" w:author="Return.L" w:date="2025-07-10T14:42:46Z">
              <w:r>
                <w:rPr>
                  <w:rFonts w:hint="eastAsia" w:ascii="宋体" w:hAnsi="宋体"/>
                  <w:szCs w:val="21"/>
                </w:rPr>
                <w:t>1</w:t>
              </w:r>
            </w:ins>
            <w:ins w:id="541" w:author="Return.L" w:date="2025-07-10T14:42:46Z">
              <w:r>
                <w:rPr>
                  <w:rFonts w:ascii="宋体" w:hAnsi="宋体"/>
                  <w:szCs w:val="21"/>
                </w:rPr>
                <w:t>分；评价为中得</w:t>
              </w:r>
            </w:ins>
            <w:ins w:id="542" w:author="Return.L" w:date="2025-07-10T14:42:46Z">
              <w:r>
                <w:rPr>
                  <w:rFonts w:hint="eastAsia" w:ascii="宋体" w:hAnsi="宋体"/>
                  <w:szCs w:val="21"/>
                </w:rPr>
                <w:t>0.5</w:t>
              </w:r>
            </w:ins>
            <w:ins w:id="543" w:author="Return.L" w:date="2025-07-10T14:42:46Z">
              <w:r>
                <w:rPr>
                  <w:rFonts w:ascii="宋体" w:hAnsi="宋体"/>
                  <w:szCs w:val="21"/>
                </w:rPr>
                <w:t>分；评价为差不得分。</w:t>
              </w:r>
            </w:ins>
            <w:del w:id="544" w:author="Return.L" w:date="2025-07-10T14:42:46Z">
              <w:r>
                <w:rPr>
                  <w:rFonts w:ascii="宋体" w:hAnsi="宋体"/>
                  <w:szCs w:val="21"/>
                </w:rPr>
                <w:delText>比较评价服务期满后在劳动合同纠纷、经济纠纷和安全隐患处置等方面的承诺情况：评价为优得</w:delText>
              </w:r>
            </w:del>
            <w:del w:id="545" w:author="Return.L" w:date="2025-07-10T14:42:46Z">
              <w:r>
                <w:rPr>
                  <w:rFonts w:hint="eastAsia" w:ascii="宋体" w:hAnsi="宋体"/>
                  <w:szCs w:val="21"/>
                </w:rPr>
                <w:delText>2</w:delText>
              </w:r>
            </w:del>
            <w:del w:id="546" w:author="Return.L" w:date="2025-07-10T14:42:46Z">
              <w:r>
                <w:rPr>
                  <w:rFonts w:ascii="宋体" w:hAnsi="宋体"/>
                  <w:szCs w:val="21"/>
                </w:rPr>
                <w:delText>分；评价为良得</w:delText>
              </w:r>
            </w:del>
            <w:del w:id="547" w:author="Return.L" w:date="2025-07-10T14:42:46Z">
              <w:r>
                <w:rPr>
                  <w:rFonts w:hint="eastAsia" w:ascii="宋体" w:hAnsi="宋体"/>
                  <w:szCs w:val="21"/>
                </w:rPr>
                <w:delText>1</w:delText>
              </w:r>
            </w:del>
            <w:del w:id="548" w:author="Return.L" w:date="2025-07-10T14:42:46Z">
              <w:r>
                <w:rPr>
                  <w:rFonts w:ascii="宋体" w:hAnsi="宋体"/>
                  <w:szCs w:val="21"/>
                </w:rPr>
                <w:delText>分；评价为中得</w:delText>
              </w:r>
            </w:del>
            <w:del w:id="549" w:author="Return.L" w:date="2025-07-10T14:42:46Z">
              <w:r>
                <w:rPr>
                  <w:rFonts w:hint="eastAsia" w:ascii="宋体" w:hAnsi="宋体"/>
                  <w:szCs w:val="21"/>
                </w:rPr>
                <w:delText>0.5</w:delText>
              </w:r>
            </w:del>
            <w:del w:id="550" w:author="Return.L" w:date="2025-07-10T14:42:46Z">
              <w:r>
                <w:rPr>
                  <w:rFonts w:ascii="宋体" w:hAnsi="宋体"/>
                  <w:szCs w:val="21"/>
                </w:rPr>
                <w:delText>分；评价为差不得分。</w:delText>
              </w:r>
            </w:del>
          </w:p>
        </w:tc>
      </w:tr>
      <w:tr w14:paraId="3EAD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1" w:author="Return.L" w:date="2025-07-10T14:44: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3"/>
          <w:wAfter w:w="19098" w:type="dxa"/>
          <w:trHeight w:val="78" w:hRule="atLeast"/>
          <w:trPrChange w:id="551" w:author="Return.L" w:date="2025-07-10T14:44:08Z">
            <w:trPr>
              <w:gridAfter w:val="3"/>
              <w:wAfter w:w="7926" w:type="dxa"/>
              <w:trHeight w:val="78" w:hRule="atLeast"/>
            </w:trPr>
          </w:trPrChange>
        </w:trPr>
        <w:tc>
          <w:tcPr>
            <w:tcW w:w="780" w:type="dxa"/>
            <w:vMerge w:val="continue"/>
            <w:tcBorders>
              <w:left w:val="single" w:color="auto" w:sz="4" w:space="0"/>
              <w:right w:val="single" w:color="auto" w:sz="4" w:space="0"/>
            </w:tcBorders>
            <w:vAlign w:val="center"/>
            <w:tcPrChange w:id="552" w:author="Return.L" w:date="2025-07-10T14:44:08Z">
              <w:tcPr>
                <w:tcW w:w="780" w:type="dxa"/>
                <w:vMerge w:val="continue"/>
                <w:tcBorders>
                  <w:left w:val="single" w:color="auto" w:sz="4" w:space="0"/>
                  <w:right w:val="single" w:color="auto" w:sz="4" w:space="0"/>
                </w:tcBorders>
                <w:vAlign w:val="center"/>
              </w:tcPr>
            </w:tcPrChange>
          </w:tcPr>
          <w:p w14:paraId="7CAEFF4B">
            <w:pPr>
              <w:widowControl/>
              <w:jc w:val="center"/>
              <w:rPr>
                <w:rFonts w:ascii="宋体" w:hAnsi="宋体"/>
                <w:szCs w:val="21"/>
              </w:rPr>
            </w:pPr>
          </w:p>
        </w:tc>
        <w:tc>
          <w:tcPr>
            <w:tcW w:w="1301" w:type="dxa"/>
            <w:tcBorders>
              <w:top w:val="single" w:color="auto" w:sz="4" w:space="0"/>
              <w:left w:val="single" w:color="auto" w:sz="4" w:space="0"/>
              <w:bottom w:val="single" w:color="auto" w:sz="4" w:space="0"/>
              <w:right w:val="single" w:color="auto" w:sz="4" w:space="0"/>
            </w:tcBorders>
            <w:shd w:val="clear"/>
            <w:vAlign w:val="center"/>
            <w:tcPrChange w:id="553" w:author="Return.L" w:date="2025-07-10T14:44:08Z">
              <w:tcPr>
                <w:tcW w:w="1301" w:type="dxa"/>
                <w:tcBorders>
                  <w:top w:val="single" w:color="auto" w:sz="4" w:space="0"/>
                  <w:left w:val="single" w:color="auto" w:sz="4" w:space="0"/>
                  <w:bottom w:val="single" w:color="auto" w:sz="4" w:space="0"/>
                  <w:right w:val="single" w:color="auto" w:sz="4" w:space="0"/>
                </w:tcBorders>
                <w:shd w:val="clear"/>
                <w:vAlign w:val="center"/>
              </w:tcPr>
            </w:tcPrChange>
          </w:tcPr>
          <w:p w14:paraId="5BBEB04D">
            <w:pPr>
              <w:jc w:val="center"/>
              <w:rPr>
                <w:ins w:id="554" w:author="Return.L" w:date="2025-07-10T14:42:46Z"/>
                <w:rFonts w:ascii="宋体" w:hAnsi="宋体" w:eastAsia="宋体" w:cs="Times New Roman"/>
                <w:kern w:val="2"/>
                <w:sz w:val="21"/>
                <w:szCs w:val="21"/>
                <w:lang w:val="en-US" w:eastAsia="zh-CN" w:bidi="ar-SA"/>
              </w:rPr>
            </w:pPr>
            <w:ins w:id="555" w:author="Return.L" w:date="2025-07-10T14:42:46Z">
              <w:r>
                <w:rPr>
                  <w:rFonts w:hint="eastAsia" w:ascii="宋体" w:hAnsi="宋体"/>
                  <w:szCs w:val="21"/>
                </w:rPr>
                <w:t>5</w:t>
              </w:r>
            </w:ins>
            <w:del w:id="556" w:author="Return.L" w:date="2025-07-10T14:42:46Z">
              <w:r>
                <w:rPr>
                  <w:rFonts w:hint="eastAsia" w:ascii="宋体" w:hAnsi="宋体"/>
                  <w:szCs w:val="21"/>
                </w:rPr>
                <w:delText>5</w:delText>
              </w:r>
            </w:del>
          </w:p>
        </w:tc>
        <w:tc>
          <w:tcPr>
            <w:tcW w:w="2017" w:type="dxa"/>
            <w:tcBorders>
              <w:top w:val="single" w:color="auto" w:sz="4" w:space="0"/>
              <w:left w:val="single" w:color="auto" w:sz="4" w:space="0"/>
              <w:bottom w:val="single" w:color="auto" w:sz="4" w:space="0"/>
              <w:right w:val="single" w:color="auto" w:sz="4" w:space="0"/>
            </w:tcBorders>
            <w:shd w:val="clear"/>
            <w:vAlign w:val="center"/>
            <w:tcPrChange w:id="557" w:author="Return.L" w:date="2025-07-10T14:44:08Z">
              <w:tcPr>
                <w:tcW w:w="2304" w:type="dxa"/>
                <w:gridSpan w:val="2"/>
                <w:tcBorders>
                  <w:top w:val="single" w:color="auto" w:sz="4" w:space="0"/>
                  <w:left w:val="single" w:color="auto" w:sz="4" w:space="0"/>
                  <w:bottom w:val="single" w:color="auto" w:sz="4" w:space="0"/>
                  <w:right w:val="single" w:color="auto" w:sz="4" w:space="0"/>
                </w:tcBorders>
                <w:shd w:val="clear"/>
                <w:vAlign w:val="center"/>
              </w:tcPr>
            </w:tcPrChange>
          </w:tcPr>
          <w:p w14:paraId="709A7639">
            <w:pPr>
              <w:widowControl/>
              <w:spacing w:line="120" w:lineRule="atLeast"/>
              <w:jc w:val="center"/>
              <w:rPr>
                <w:ins w:id="559" w:author="Return.L" w:date="2025-07-10T14:42:46Z"/>
                <w:rFonts w:ascii="宋体" w:hAnsi="宋体" w:eastAsia="宋体" w:cs="Times New Roman"/>
                <w:kern w:val="2"/>
                <w:sz w:val="21"/>
                <w:szCs w:val="21"/>
                <w:lang w:val="en-US" w:eastAsia="zh-CN" w:bidi="ar-SA"/>
              </w:rPr>
              <w:pPrChange w:id="558" w:author="Return.L" w:date="2025-07-10T14:44:08Z">
                <w:pPr>
                  <w:widowControl/>
                  <w:spacing w:line="120" w:lineRule="atLeast"/>
                  <w:jc w:val="left"/>
                </w:pPr>
              </w:pPrChange>
            </w:pPr>
            <w:ins w:id="560" w:author="Return.L" w:date="2025-07-10T14:42:46Z">
              <w:r>
                <w:rPr>
                  <w:rFonts w:ascii="宋体" w:hAnsi="宋体"/>
                  <w:szCs w:val="21"/>
                </w:rPr>
                <w:t>报价合理性</w:t>
              </w:r>
            </w:ins>
            <w:del w:id="561" w:author="Return.L" w:date="2025-07-10T14:42:46Z">
              <w:r>
                <w:rPr>
                  <w:rFonts w:ascii="宋体" w:hAnsi="宋体"/>
                  <w:szCs w:val="21"/>
                </w:rPr>
                <w:delText>报价合理性</w:delText>
              </w:r>
            </w:del>
          </w:p>
        </w:tc>
        <w:tc>
          <w:tcPr>
            <w:tcW w:w="697" w:type="dxa"/>
            <w:tcBorders>
              <w:top w:val="single" w:color="auto" w:sz="4" w:space="0"/>
              <w:left w:val="single" w:color="auto" w:sz="4" w:space="0"/>
              <w:bottom w:val="single" w:color="auto" w:sz="4" w:space="0"/>
              <w:right w:val="single" w:color="auto" w:sz="4" w:space="0"/>
            </w:tcBorders>
            <w:shd w:val="clear"/>
            <w:vAlign w:val="center"/>
            <w:tcPrChange w:id="562" w:author="Return.L" w:date="2025-07-10T14:44:08Z">
              <w:tcPr>
                <w:tcW w:w="681" w:type="dxa"/>
                <w:tcBorders>
                  <w:top w:val="single" w:color="auto" w:sz="4" w:space="0"/>
                  <w:left w:val="single" w:color="auto" w:sz="4" w:space="0"/>
                  <w:bottom w:val="single" w:color="auto" w:sz="4" w:space="0"/>
                  <w:right w:val="single" w:color="auto" w:sz="4" w:space="0"/>
                </w:tcBorders>
                <w:shd w:val="clear"/>
                <w:vAlign w:val="center"/>
              </w:tcPr>
            </w:tcPrChange>
          </w:tcPr>
          <w:p w14:paraId="6AFE96D7">
            <w:pPr>
              <w:widowControl/>
              <w:spacing w:line="120" w:lineRule="atLeast"/>
              <w:jc w:val="center"/>
              <w:rPr>
                <w:ins w:id="563" w:author="Return.L" w:date="2025-07-10T14:42:46Z"/>
                <w:rFonts w:ascii="宋体" w:hAnsi="宋体" w:eastAsia="宋体" w:cs="Times New Roman"/>
                <w:kern w:val="2"/>
                <w:sz w:val="21"/>
                <w:szCs w:val="21"/>
                <w:lang w:val="en-US" w:eastAsia="zh-CN" w:bidi="ar-SA"/>
              </w:rPr>
            </w:pPr>
            <w:ins w:id="564" w:author="Return.L" w:date="2025-07-10T14:42:46Z">
              <w:r>
                <w:rPr>
                  <w:rFonts w:ascii="宋体" w:hAnsi="宋体"/>
                  <w:szCs w:val="21"/>
                </w:rPr>
                <w:t>2</w:t>
              </w:r>
            </w:ins>
            <w:del w:id="565" w:author="Return.L" w:date="2025-07-10T14:42:46Z">
              <w:r>
                <w:rPr>
                  <w:rFonts w:ascii="宋体" w:hAnsi="宋体"/>
                  <w:szCs w:val="21"/>
                </w:rPr>
                <w:delText>2</w:delText>
              </w:r>
            </w:del>
          </w:p>
        </w:tc>
        <w:tc>
          <w:tcPr>
            <w:tcW w:w="707" w:type="dxa"/>
            <w:tcBorders>
              <w:top w:val="single" w:color="auto" w:sz="4" w:space="0"/>
              <w:left w:val="single" w:color="auto" w:sz="4" w:space="0"/>
              <w:bottom w:val="single" w:color="auto" w:sz="4" w:space="0"/>
              <w:right w:val="single" w:color="auto" w:sz="4" w:space="0"/>
            </w:tcBorders>
            <w:shd w:val="clear"/>
            <w:vAlign w:val="center"/>
            <w:tcPrChange w:id="566" w:author="Return.L" w:date="2025-07-10T14:44:08Z">
              <w:tcPr>
                <w:tcW w:w="738" w:type="dxa"/>
                <w:tcBorders>
                  <w:top w:val="single" w:color="auto" w:sz="4" w:space="0"/>
                  <w:left w:val="single" w:color="auto" w:sz="4" w:space="0"/>
                  <w:bottom w:val="single" w:color="auto" w:sz="4" w:space="0"/>
                  <w:right w:val="single" w:color="auto" w:sz="4" w:space="0"/>
                </w:tcBorders>
                <w:shd w:val="clear"/>
                <w:vAlign w:val="center"/>
              </w:tcPr>
            </w:tcPrChange>
          </w:tcPr>
          <w:p w14:paraId="1EAAF969">
            <w:pPr>
              <w:jc w:val="center"/>
              <w:rPr>
                <w:ins w:id="567" w:author="Return.L" w:date="2025-07-10T14:42:46Z"/>
                <w:rFonts w:ascii="宋体" w:hAnsi="宋体" w:eastAsia="宋体" w:cs="Times New Roman"/>
                <w:kern w:val="2"/>
                <w:sz w:val="21"/>
                <w:szCs w:val="21"/>
                <w:lang w:val="en-US" w:eastAsia="zh-CN" w:bidi="ar-SA"/>
              </w:rPr>
            </w:pPr>
            <w:ins w:id="568" w:author="Return.L" w:date="2025-07-10T14:42:46Z">
              <w:r>
                <w:rPr>
                  <w:rFonts w:hint="eastAsia" w:ascii="宋体" w:hAnsi="宋体"/>
                  <w:szCs w:val="21"/>
                </w:rPr>
                <w:t>专家打分</w:t>
              </w:r>
            </w:ins>
            <w:del w:id="569" w:author="Return.L" w:date="2025-07-10T14:42:46Z">
              <w:r>
                <w:rPr>
                  <w:rFonts w:hint="eastAsia" w:ascii="宋体" w:hAnsi="宋体"/>
                  <w:szCs w:val="21"/>
                </w:rPr>
                <w:delText>专家打分</w:delText>
              </w:r>
            </w:del>
          </w:p>
        </w:tc>
        <w:tc>
          <w:tcPr>
            <w:tcW w:w="2944" w:type="dxa"/>
            <w:tcBorders>
              <w:top w:val="single" w:color="auto" w:sz="4" w:space="0"/>
              <w:left w:val="single" w:color="auto" w:sz="4" w:space="0"/>
              <w:bottom w:val="single" w:color="auto" w:sz="4" w:space="0"/>
              <w:right w:val="single" w:color="auto" w:sz="4" w:space="0"/>
            </w:tcBorders>
            <w:shd w:val="clear"/>
            <w:vAlign w:val="center"/>
            <w:tcPrChange w:id="570" w:author="Return.L" w:date="2025-07-10T14:44:08Z">
              <w:tcPr>
                <w:tcW w:w="2642" w:type="dxa"/>
                <w:tcBorders>
                  <w:top w:val="single" w:color="auto" w:sz="4" w:space="0"/>
                  <w:left w:val="single" w:color="auto" w:sz="4" w:space="0"/>
                  <w:bottom w:val="single" w:color="auto" w:sz="4" w:space="0"/>
                  <w:right w:val="single" w:color="auto" w:sz="4" w:space="0"/>
                </w:tcBorders>
                <w:shd w:val="clear"/>
                <w:vAlign w:val="center"/>
              </w:tcPr>
            </w:tcPrChange>
          </w:tcPr>
          <w:p w14:paraId="2158823C">
            <w:pPr>
              <w:widowControl/>
              <w:spacing w:line="120" w:lineRule="atLeast"/>
              <w:jc w:val="left"/>
              <w:rPr>
                <w:ins w:id="571" w:author="Return.L" w:date="2025-07-10T14:42:46Z"/>
                <w:rFonts w:ascii="宋体" w:hAnsi="宋体" w:eastAsia="宋体" w:cs="Times New Roman"/>
                <w:kern w:val="2"/>
                <w:sz w:val="21"/>
                <w:szCs w:val="21"/>
                <w:lang w:val="en-US" w:eastAsia="zh-CN" w:bidi="ar-SA"/>
              </w:rPr>
            </w:pPr>
            <w:ins w:id="572" w:author="Return.L" w:date="2025-07-10T14:42:46Z">
              <w:r>
                <w:rPr>
                  <w:rFonts w:ascii="宋体" w:hAnsi="宋体"/>
                  <w:szCs w:val="21"/>
                </w:rPr>
                <w:t>考察内容：对照招标文件关于详细分项报价的要求，结合本项目完成（服务）期限要求和人员要求，考察投标人"详细分项报价"的科学性及合理性。横向比较，分档评分：评价为优得</w:t>
              </w:r>
            </w:ins>
            <w:ins w:id="573" w:author="Return.L" w:date="2025-07-10T14:42:46Z">
              <w:r>
                <w:rPr>
                  <w:rFonts w:hint="eastAsia" w:ascii="宋体" w:hAnsi="宋体"/>
                  <w:szCs w:val="21"/>
                </w:rPr>
                <w:t>2</w:t>
              </w:r>
            </w:ins>
            <w:ins w:id="574" w:author="Return.L" w:date="2025-07-10T14:42:46Z">
              <w:r>
                <w:rPr>
                  <w:rFonts w:ascii="宋体" w:hAnsi="宋体"/>
                  <w:szCs w:val="21"/>
                </w:rPr>
                <w:t>分；评价为良得</w:t>
              </w:r>
            </w:ins>
            <w:ins w:id="575" w:author="Return.L" w:date="2025-07-10T14:42:46Z">
              <w:r>
                <w:rPr>
                  <w:rFonts w:hint="eastAsia" w:ascii="宋体" w:hAnsi="宋体"/>
                  <w:szCs w:val="21"/>
                </w:rPr>
                <w:t>1</w:t>
              </w:r>
            </w:ins>
            <w:ins w:id="576" w:author="Return.L" w:date="2025-07-10T14:42:46Z">
              <w:r>
                <w:rPr>
                  <w:rFonts w:ascii="宋体" w:hAnsi="宋体"/>
                  <w:szCs w:val="21"/>
                </w:rPr>
                <w:t>分；评价为中得</w:t>
              </w:r>
            </w:ins>
            <w:ins w:id="577" w:author="Return.L" w:date="2025-07-10T14:42:46Z">
              <w:r>
                <w:rPr>
                  <w:rFonts w:hint="eastAsia" w:ascii="宋体" w:hAnsi="宋体"/>
                  <w:szCs w:val="21"/>
                </w:rPr>
                <w:t>0.5</w:t>
              </w:r>
            </w:ins>
            <w:ins w:id="578" w:author="Return.L" w:date="2025-07-10T14:42:46Z">
              <w:r>
                <w:rPr>
                  <w:rFonts w:ascii="宋体" w:hAnsi="宋体"/>
                  <w:szCs w:val="21"/>
                </w:rPr>
                <w:t>分；评价为差不得分。</w:t>
              </w:r>
            </w:ins>
            <w:del w:id="579" w:author="Return.L" w:date="2025-07-10T14:42:46Z">
              <w:r>
                <w:rPr>
                  <w:rFonts w:ascii="宋体" w:hAnsi="宋体"/>
                  <w:szCs w:val="21"/>
                </w:rPr>
                <w:delText>考察内容：对照招标文件关于详细分项报价的要求，结合本项目完成（服务）期限要求和人员要求，考察投标人"详细分项报价"的科学性及合理性。横向比较，分档评分：评价为优得</w:delText>
              </w:r>
            </w:del>
            <w:del w:id="580" w:author="Return.L" w:date="2025-07-10T14:42:46Z">
              <w:r>
                <w:rPr>
                  <w:rFonts w:hint="eastAsia" w:ascii="宋体" w:hAnsi="宋体"/>
                  <w:szCs w:val="21"/>
                </w:rPr>
                <w:delText>2</w:delText>
              </w:r>
            </w:del>
            <w:del w:id="581" w:author="Return.L" w:date="2025-07-10T14:42:46Z">
              <w:r>
                <w:rPr>
                  <w:rFonts w:ascii="宋体" w:hAnsi="宋体"/>
                  <w:szCs w:val="21"/>
                </w:rPr>
                <w:delText>分；评价为良得</w:delText>
              </w:r>
            </w:del>
            <w:del w:id="582" w:author="Return.L" w:date="2025-07-10T14:42:46Z">
              <w:r>
                <w:rPr>
                  <w:rFonts w:hint="eastAsia" w:ascii="宋体" w:hAnsi="宋体"/>
                  <w:szCs w:val="21"/>
                </w:rPr>
                <w:delText>1</w:delText>
              </w:r>
            </w:del>
            <w:del w:id="583" w:author="Return.L" w:date="2025-07-10T14:42:46Z">
              <w:r>
                <w:rPr>
                  <w:rFonts w:ascii="宋体" w:hAnsi="宋体"/>
                  <w:szCs w:val="21"/>
                </w:rPr>
                <w:delText>分；评价为中得</w:delText>
              </w:r>
            </w:del>
            <w:del w:id="584" w:author="Return.L" w:date="2025-07-10T14:42:46Z">
              <w:r>
                <w:rPr>
                  <w:rFonts w:hint="eastAsia" w:ascii="宋体" w:hAnsi="宋体"/>
                  <w:szCs w:val="21"/>
                </w:rPr>
                <w:delText>0.5</w:delText>
              </w:r>
            </w:del>
            <w:del w:id="585" w:author="Return.L" w:date="2025-07-10T14:42:46Z">
              <w:r>
                <w:rPr>
                  <w:rFonts w:ascii="宋体" w:hAnsi="宋体"/>
                  <w:szCs w:val="21"/>
                </w:rPr>
                <w:delText>分；评价为差不得分。</w:delText>
              </w:r>
            </w:del>
          </w:p>
        </w:tc>
      </w:tr>
      <w:tr w14:paraId="0BC2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6" w:author="Return.L" w:date="2025-07-10T14:44: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8" w:hRule="atLeast"/>
          <w:trPrChange w:id="586" w:author="Return.L" w:date="2025-07-10T14:44:22Z">
            <w:trPr>
              <w:trHeight w:val="78" w:hRule="atLeast"/>
            </w:trPr>
          </w:trPrChange>
        </w:trPr>
        <w:tc>
          <w:tcPr>
            <w:tcW w:w="780" w:type="dxa"/>
            <w:tcBorders>
              <w:left w:val="single" w:color="auto" w:sz="4" w:space="0"/>
              <w:right w:val="single" w:color="auto" w:sz="4" w:space="0"/>
            </w:tcBorders>
            <w:shd w:val="clear"/>
            <w:vAlign w:val="center"/>
            <w:tcPrChange w:id="587" w:author="Return.L" w:date="2025-07-10T14:44:22Z">
              <w:tcPr>
                <w:tcW w:w="780" w:type="dxa"/>
                <w:tcBorders>
                  <w:left w:val="single" w:color="auto" w:sz="4" w:space="0"/>
                  <w:right w:val="single" w:color="auto" w:sz="4" w:space="0"/>
                </w:tcBorders>
                <w:shd w:val="clear"/>
                <w:vAlign w:val="center"/>
              </w:tcPr>
            </w:tcPrChange>
          </w:tcPr>
          <w:p w14:paraId="0CB8E62E">
            <w:pPr>
              <w:widowControl/>
              <w:jc w:val="center"/>
              <w:rPr>
                <w:ins w:id="588" w:author="Return.L" w:date="2025-07-10T14:42:46Z"/>
                <w:rFonts w:ascii="宋体" w:hAnsi="宋体"/>
                <w:szCs w:val="21"/>
              </w:rPr>
            </w:pPr>
            <w:ins w:id="589" w:author="Return.L" w:date="2025-07-10T14:42:46Z">
              <w:r>
                <w:rPr>
                  <w:rFonts w:hint="eastAsia" w:ascii="宋体" w:hAnsi="宋体"/>
                  <w:szCs w:val="21"/>
                </w:rPr>
                <w:t>4</w:t>
              </w:r>
            </w:ins>
            <w:del w:id="590" w:author="Return.L" w:date="2025-07-10T14:42:46Z">
              <w:r>
                <w:rPr>
                  <w:rFonts w:hint="default" w:ascii="宋体" w:hAnsi="宋体"/>
                  <w:b/>
                  <w:szCs w:val="21"/>
                  <w:rPrChange w:id="591" w:author="Return.L" w:date="2025-03-12T14:39:53Z">
                    <w:rPr>
                      <w:rFonts w:hint="eastAsia" w:ascii="宋体" w:hAnsi="宋体"/>
                      <w:szCs w:val="21"/>
                    </w:rPr>
                  </w:rPrChange>
                </w:rPr>
                <w:delText>4</w:delText>
              </w:r>
            </w:del>
          </w:p>
        </w:tc>
        <w:tc>
          <w:tcPr>
            <w:tcW w:w="4015" w:type="dxa"/>
            <w:gridSpan w:val="3"/>
            <w:tcBorders>
              <w:top w:val="single" w:color="auto" w:sz="4" w:space="0"/>
              <w:left w:val="single" w:color="auto" w:sz="4" w:space="0"/>
              <w:bottom w:val="single" w:color="auto" w:sz="4" w:space="0"/>
            </w:tcBorders>
            <w:shd w:val="clear"/>
            <w:vAlign w:val="top"/>
            <w:tcPrChange w:id="593" w:author="Return.L" w:date="2025-07-10T14:44:22Z">
              <w:tcPr>
                <w:tcW w:w="4286" w:type="dxa"/>
                <w:gridSpan w:val="4"/>
                <w:tcBorders>
                  <w:top w:val="single" w:color="auto" w:sz="4" w:space="0"/>
                  <w:left w:val="single" w:color="auto" w:sz="4" w:space="0"/>
                  <w:bottom w:val="single" w:color="auto" w:sz="4" w:space="0"/>
                </w:tcBorders>
                <w:shd w:val="clear"/>
                <w:vAlign w:val="top"/>
              </w:tcPr>
            </w:tcPrChange>
          </w:tcPr>
          <w:p w14:paraId="6438C85C">
            <w:pPr>
              <w:jc w:val="center"/>
              <w:rPr>
                <w:del w:id="594" w:author="Return.L" w:date="2025-07-10T14:42:46Z"/>
                <w:rFonts w:ascii="宋体" w:hAnsi="宋体"/>
                <w:b/>
                <w:szCs w:val="21"/>
              </w:rPr>
            </w:pPr>
            <w:ins w:id="595" w:author="Return.L" w:date="2025-07-10T14:42:46Z">
              <w:r>
                <w:rPr>
                  <w:rFonts w:hint="eastAsia" w:ascii="宋体" w:hAnsi="宋体"/>
                  <w:b/>
                  <w:szCs w:val="21"/>
                </w:rPr>
                <w:t>诚信情况</w:t>
              </w:r>
            </w:ins>
            <w:del w:id="596" w:author="Return.L" w:date="2025-07-10T14:42:46Z">
              <w:r>
                <w:rPr>
                  <w:rFonts w:hint="eastAsia" w:ascii="宋体" w:hAnsi="宋体"/>
                  <w:b/>
                  <w:szCs w:val="21"/>
                </w:rPr>
                <w:delText>诚信情况</w:delText>
              </w:r>
            </w:del>
          </w:p>
          <w:p w14:paraId="27B1E3BB">
            <w:pPr>
              <w:widowControl/>
              <w:spacing w:line="240" w:lineRule="auto"/>
              <w:jc w:val="center"/>
              <w:rPr>
                <w:ins w:id="598" w:author="Return.L" w:date="2025-07-10T14:42:46Z"/>
                <w:rFonts w:ascii="宋体" w:hAnsi="宋体"/>
                <w:b/>
                <w:szCs w:val="21"/>
              </w:rPr>
              <w:pPrChange w:id="597" w:author="Return.L" w:date="2025-03-12T14:39:53Z">
                <w:pPr>
                  <w:widowControl/>
                  <w:spacing w:line="120" w:lineRule="atLeast"/>
                  <w:jc w:val="center"/>
                </w:pPr>
              </w:pPrChange>
            </w:pPr>
            <w:del w:id="599" w:author="Return.L" w:date="2025-07-10T14:42:46Z">
              <w:r>
                <w:rPr>
                  <w:rFonts w:hint="eastAsia" w:ascii="宋体" w:hAnsi="宋体"/>
                  <w:b/>
                  <w:szCs w:val="21"/>
                </w:rPr>
                <w:delText>5</w:delText>
              </w:r>
            </w:del>
          </w:p>
        </w:tc>
        <w:tc>
          <w:tcPr>
            <w:tcW w:w="3651" w:type="dxa"/>
            <w:gridSpan w:val="2"/>
            <w:tcBorders>
              <w:top w:val="single" w:color="auto" w:sz="4" w:space="0"/>
              <w:left w:val="single" w:color="auto" w:sz="4" w:space="0"/>
              <w:bottom w:val="single" w:color="auto" w:sz="4" w:space="0"/>
              <w:right w:val="single" w:color="auto" w:sz="4" w:space="0"/>
            </w:tcBorders>
            <w:shd w:val="clear"/>
            <w:vAlign w:val="top"/>
            <w:tcPrChange w:id="600" w:author="Return.L" w:date="2025-07-10T14:44:22Z">
              <w:tcPr>
                <w:tcW w:w="3380" w:type="dxa"/>
                <w:gridSpan w:val="2"/>
                <w:tcBorders>
                  <w:top w:val="single" w:color="auto" w:sz="4" w:space="0"/>
                  <w:left w:val="single" w:color="auto" w:sz="4" w:space="0"/>
                  <w:bottom w:val="single" w:color="auto" w:sz="4" w:space="0"/>
                  <w:right w:val="single" w:color="auto" w:sz="4" w:space="0"/>
                </w:tcBorders>
                <w:shd w:val="clear"/>
                <w:vAlign w:val="top"/>
              </w:tcPr>
            </w:tcPrChange>
          </w:tcPr>
          <w:p w14:paraId="4B2F0071">
            <w:pPr>
              <w:widowControl/>
              <w:spacing w:line="240" w:lineRule="auto"/>
              <w:jc w:val="center"/>
              <w:rPr>
                <w:ins w:id="602" w:author="Return.L" w:date="2025-07-10T14:42:46Z"/>
                <w:rFonts w:hint="default" w:ascii="宋体" w:hAnsi="宋体" w:eastAsia="宋体"/>
                <w:b/>
                <w:szCs w:val="21"/>
                <w:lang w:val="en-US" w:eastAsia="zh-CN"/>
              </w:rPr>
              <w:pPrChange w:id="601" w:author="Return.L" w:date="2025-03-12T14:39:53Z">
                <w:pPr>
                  <w:widowControl/>
                  <w:spacing w:line="120" w:lineRule="atLeast"/>
                  <w:jc w:val="left"/>
                </w:pPr>
              </w:pPrChange>
            </w:pPr>
            <w:ins w:id="603" w:author="Return.L" w:date="2025-07-10T14:42:46Z">
              <w:r>
                <w:rPr>
                  <w:rFonts w:hint="eastAsia" w:ascii="宋体" w:hAnsi="宋体"/>
                  <w:b/>
                  <w:szCs w:val="21"/>
                </w:rPr>
                <w:t>5</w:t>
              </w:r>
            </w:ins>
          </w:p>
        </w:tc>
        <w:tc>
          <w:tcPr>
            <w:tcW w:w="5317" w:type="dxa"/>
            <w:tcBorders>
              <w:top w:val="single" w:color="auto" w:sz="4" w:space="0"/>
              <w:left w:val="single" w:color="auto" w:sz="4" w:space="0"/>
              <w:bottom w:val="single" w:color="auto" w:sz="4" w:space="0"/>
              <w:right w:val="single" w:color="auto" w:sz="4" w:space="0"/>
            </w:tcBorders>
            <w:vAlign w:val="center"/>
            <w:tcPrChange w:id="604" w:author="Return.L" w:date="2025-07-10T14:44:22Z">
              <w:tcPr>
                <w:tcW w:w="2642" w:type="dxa"/>
                <w:tcBorders>
                  <w:top w:val="single" w:color="auto" w:sz="4" w:space="0"/>
                  <w:left w:val="single" w:color="auto" w:sz="4" w:space="0"/>
                  <w:bottom w:val="single" w:color="auto" w:sz="4" w:space="0"/>
                  <w:right w:val="single" w:color="auto" w:sz="4" w:space="0"/>
                </w:tcBorders>
                <w:vAlign w:val="center"/>
              </w:tcPr>
            </w:tcPrChange>
          </w:tcPr>
          <w:p w14:paraId="170CFE01">
            <w:pPr>
              <w:widowControl/>
              <w:spacing w:line="120" w:lineRule="atLeast"/>
              <w:jc w:val="center"/>
              <w:rPr>
                <w:ins w:id="605" w:author="Return.L" w:date="2025-07-10T14:42:46Z"/>
                <w:rFonts w:hint="default" w:ascii="宋体" w:hAnsi="宋体" w:eastAsia="宋体" w:cs="Times New Roman"/>
                <w:kern w:val="2"/>
                <w:sz w:val="21"/>
                <w:szCs w:val="21"/>
                <w:lang w:val="en-US" w:eastAsia="zh-CN" w:bidi="ar-SA"/>
              </w:rPr>
            </w:pPr>
          </w:p>
        </w:tc>
        <w:tc>
          <w:tcPr>
            <w:tcW w:w="236" w:type="dxa"/>
            <w:tcBorders>
              <w:top w:val="single" w:color="auto" w:sz="4" w:space="0"/>
              <w:left w:val="single" w:color="auto" w:sz="4" w:space="0"/>
              <w:bottom w:val="single" w:color="auto" w:sz="4" w:space="0"/>
              <w:right w:val="single" w:color="auto" w:sz="4" w:space="0"/>
            </w:tcBorders>
            <w:vAlign w:val="center"/>
            <w:tcPrChange w:id="606" w:author="Return.L" w:date="2025-07-10T14:44:22Z">
              <w:tcPr>
                <w:tcW w:w="2642" w:type="dxa"/>
                <w:tcBorders>
                  <w:top w:val="single" w:color="auto" w:sz="4" w:space="0"/>
                  <w:left w:val="single" w:color="auto" w:sz="4" w:space="0"/>
                  <w:bottom w:val="single" w:color="auto" w:sz="4" w:space="0"/>
                  <w:right w:val="single" w:color="auto" w:sz="4" w:space="0"/>
                </w:tcBorders>
                <w:vAlign w:val="center"/>
              </w:tcPr>
            </w:tcPrChange>
          </w:tcPr>
          <w:p w14:paraId="00EBD6C0">
            <w:pPr>
              <w:jc w:val="center"/>
              <w:rPr>
                <w:ins w:id="607" w:author="Return.L" w:date="2025-07-10T14:42:46Z"/>
                <w:rFonts w:hint="default" w:ascii="宋体" w:hAnsi="宋体" w:eastAsia="宋体" w:cs="Times New Roman"/>
                <w:kern w:val="2"/>
                <w:sz w:val="21"/>
                <w:szCs w:val="21"/>
                <w:lang w:val="en-US" w:eastAsia="zh-CN" w:bidi="ar-SA"/>
              </w:rPr>
            </w:pPr>
          </w:p>
        </w:tc>
        <w:tc>
          <w:tcPr>
            <w:tcW w:w="13545" w:type="dxa"/>
            <w:tcBorders>
              <w:top w:val="single" w:color="auto" w:sz="4" w:space="0"/>
              <w:left w:val="single" w:color="auto" w:sz="4" w:space="0"/>
              <w:bottom w:val="single" w:color="auto" w:sz="4" w:space="0"/>
              <w:right w:val="single" w:color="auto" w:sz="4" w:space="0"/>
            </w:tcBorders>
            <w:vAlign w:val="center"/>
            <w:tcPrChange w:id="608" w:author="Return.L" w:date="2025-07-10T14:44:22Z">
              <w:tcPr>
                <w:tcW w:w="2642" w:type="dxa"/>
                <w:tcBorders>
                  <w:top w:val="single" w:color="auto" w:sz="4" w:space="0"/>
                  <w:left w:val="single" w:color="auto" w:sz="4" w:space="0"/>
                  <w:bottom w:val="single" w:color="auto" w:sz="4" w:space="0"/>
                  <w:right w:val="single" w:color="auto" w:sz="4" w:space="0"/>
                </w:tcBorders>
                <w:vAlign w:val="center"/>
              </w:tcPr>
            </w:tcPrChange>
          </w:tcPr>
          <w:p w14:paraId="30B372D6">
            <w:pPr>
              <w:widowControl/>
              <w:spacing w:line="120" w:lineRule="atLeast"/>
              <w:jc w:val="left"/>
              <w:rPr>
                <w:ins w:id="609" w:author="Return.L" w:date="2025-07-10T14:42:46Z"/>
                <w:rFonts w:hint="default" w:ascii="宋体" w:hAnsi="宋体" w:eastAsia="宋体" w:cs="Times New Roman"/>
                <w:kern w:val="2"/>
                <w:sz w:val="21"/>
                <w:szCs w:val="21"/>
                <w:lang w:val="en-US" w:eastAsia="zh-CN" w:bidi="ar-SA"/>
              </w:rPr>
            </w:pPr>
          </w:p>
        </w:tc>
      </w:tr>
      <w:tr w14:paraId="41B0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10" w:author="Return.L" w:date="2025-07-10T14:44: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3"/>
          <w:wAfter w:w="19098" w:type="dxa"/>
          <w:trHeight w:val="78" w:hRule="atLeast"/>
          <w:trPrChange w:id="610" w:author="Return.L" w:date="2025-07-10T14:44:37Z">
            <w:trPr>
              <w:gridAfter w:val="3"/>
              <w:trHeight w:val="78" w:hRule="atLeast"/>
            </w:trPr>
          </w:trPrChange>
        </w:trPr>
        <w:tc>
          <w:tcPr>
            <w:tcW w:w="780" w:type="dxa"/>
            <w:tcBorders>
              <w:left w:val="single" w:color="auto" w:sz="4" w:space="0"/>
              <w:right w:val="single" w:color="auto" w:sz="4" w:space="0"/>
            </w:tcBorders>
            <w:shd w:val="clear"/>
            <w:vAlign w:val="center"/>
            <w:tcPrChange w:id="611" w:author="Return.L" w:date="2025-07-10T14:44:37Z">
              <w:tcPr>
                <w:tcW w:w="780" w:type="dxa"/>
                <w:tcBorders>
                  <w:left w:val="single" w:color="auto" w:sz="4" w:space="0"/>
                  <w:right w:val="single" w:color="auto" w:sz="4" w:space="0"/>
                </w:tcBorders>
                <w:vAlign w:val="center"/>
              </w:tcPr>
            </w:tcPrChange>
          </w:tcPr>
          <w:p w14:paraId="747F1923">
            <w:pPr>
              <w:widowControl/>
              <w:jc w:val="center"/>
              <w:rPr>
                <w:ins w:id="612" w:author="Return.L" w:date="2025-07-10T14:42:46Z"/>
                <w:rFonts w:ascii="宋体" w:hAnsi="宋体" w:eastAsia="宋体" w:cs="Times New Roman"/>
                <w:kern w:val="2"/>
                <w:sz w:val="21"/>
                <w:szCs w:val="21"/>
                <w:lang w:val="en-US" w:eastAsia="zh-CN" w:bidi="ar-SA"/>
              </w:rPr>
            </w:pPr>
          </w:p>
        </w:tc>
        <w:tc>
          <w:tcPr>
            <w:tcW w:w="1301" w:type="dxa"/>
            <w:tcBorders>
              <w:top w:val="single" w:color="auto" w:sz="4" w:space="0"/>
              <w:left w:val="single" w:color="auto" w:sz="4" w:space="0"/>
              <w:bottom w:val="single" w:color="auto" w:sz="4" w:space="0"/>
              <w:right w:val="single" w:color="auto" w:sz="4" w:space="0"/>
            </w:tcBorders>
            <w:shd w:val="clear"/>
            <w:vAlign w:val="center"/>
            <w:tcPrChange w:id="613" w:author="Return.L" w:date="2025-07-10T14:44:37Z">
              <w:tcPr>
                <w:tcW w:w="1301" w:type="dxa"/>
                <w:tcBorders>
                  <w:top w:val="single" w:color="auto" w:sz="4" w:space="0"/>
                  <w:left w:val="single" w:color="auto" w:sz="4" w:space="0"/>
                  <w:bottom w:val="single" w:color="auto" w:sz="4" w:space="0"/>
                  <w:right w:val="single" w:color="auto" w:sz="4" w:space="0"/>
                </w:tcBorders>
              </w:tcPr>
            </w:tcPrChange>
          </w:tcPr>
          <w:p w14:paraId="31B65412">
            <w:pPr>
              <w:jc w:val="center"/>
              <w:rPr>
                <w:ins w:id="614" w:author="Return.L" w:date="2025-07-10T14:42:46Z"/>
                <w:rFonts w:ascii="宋体" w:hAnsi="宋体" w:eastAsia="宋体" w:cs="Times New Roman"/>
                <w:kern w:val="2"/>
                <w:sz w:val="21"/>
                <w:szCs w:val="21"/>
                <w:lang w:val="en-US" w:eastAsia="zh-CN" w:bidi="ar-SA"/>
              </w:rPr>
            </w:pPr>
            <w:ins w:id="615" w:author="Return.L" w:date="2025-07-10T14:42:46Z">
              <w:r>
                <w:rPr>
                  <w:rFonts w:hint="eastAsia" w:ascii="宋体" w:hAnsi="宋体"/>
                  <w:szCs w:val="21"/>
                </w:rPr>
                <w:t>序号</w:t>
              </w:r>
            </w:ins>
            <w:del w:id="616" w:author="Return.L" w:date="2025-07-10T14:42:46Z">
              <w:r>
                <w:rPr>
                  <w:rFonts w:hint="eastAsia" w:ascii="宋体" w:hAnsi="宋体"/>
                  <w:szCs w:val="21"/>
                </w:rPr>
                <w:delText>序号</w:delText>
              </w:r>
            </w:del>
          </w:p>
        </w:tc>
        <w:tc>
          <w:tcPr>
            <w:tcW w:w="2017" w:type="dxa"/>
            <w:tcBorders>
              <w:top w:val="single" w:color="auto" w:sz="4" w:space="0"/>
              <w:left w:val="single" w:color="auto" w:sz="4" w:space="0"/>
              <w:bottom w:val="single" w:color="auto" w:sz="4" w:space="0"/>
              <w:right w:val="single" w:color="auto" w:sz="4" w:space="0"/>
            </w:tcBorders>
            <w:shd w:val="clear"/>
            <w:vAlign w:val="center"/>
            <w:tcPrChange w:id="617" w:author="Return.L" w:date="2025-07-10T14:44:37Z">
              <w:tcPr>
                <w:tcW w:w="2304" w:type="dxa"/>
                <w:gridSpan w:val="2"/>
                <w:tcBorders>
                  <w:top w:val="single" w:color="auto" w:sz="4" w:space="0"/>
                  <w:left w:val="single" w:color="auto" w:sz="4" w:space="0"/>
                  <w:bottom w:val="single" w:color="auto" w:sz="4" w:space="0"/>
                  <w:right w:val="single" w:color="auto" w:sz="4" w:space="0"/>
                </w:tcBorders>
              </w:tcPr>
            </w:tcPrChange>
          </w:tcPr>
          <w:p w14:paraId="1A3F57F0">
            <w:pPr>
              <w:jc w:val="center"/>
              <w:rPr>
                <w:ins w:id="618" w:author="Return.L" w:date="2025-07-10T14:42:46Z"/>
                <w:rFonts w:ascii="宋体" w:hAnsi="宋体" w:eastAsia="宋体" w:cs="Times New Roman"/>
                <w:kern w:val="2"/>
                <w:sz w:val="21"/>
                <w:szCs w:val="21"/>
                <w:lang w:val="en-US" w:eastAsia="zh-CN" w:bidi="ar-SA"/>
              </w:rPr>
            </w:pPr>
            <w:ins w:id="619" w:author="Return.L" w:date="2025-07-10T14:42:46Z">
              <w:r>
                <w:rPr>
                  <w:rFonts w:hint="eastAsia" w:ascii="宋体" w:hAnsi="宋体"/>
                  <w:szCs w:val="21"/>
                </w:rPr>
                <w:t>评分因素</w:t>
              </w:r>
            </w:ins>
            <w:del w:id="620" w:author="Return.L" w:date="2025-07-10T14:42:46Z">
              <w:r>
                <w:rPr>
                  <w:rFonts w:hint="eastAsia" w:ascii="宋体" w:hAnsi="宋体"/>
                  <w:szCs w:val="21"/>
                </w:rPr>
                <w:delText>评分因素</w:delText>
              </w:r>
            </w:del>
          </w:p>
        </w:tc>
        <w:tc>
          <w:tcPr>
            <w:tcW w:w="697" w:type="dxa"/>
            <w:tcBorders>
              <w:top w:val="single" w:color="auto" w:sz="4" w:space="0"/>
              <w:left w:val="single" w:color="auto" w:sz="4" w:space="0"/>
              <w:bottom w:val="single" w:color="auto" w:sz="4" w:space="0"/>
              <w:right w:val="single" w:color="auto" w:sz="4" w:space="0"/>
            </w:tcBorders>
            <w:shd w:val="clear"/>
            <w:vAlign w:val="center"/>
            <w:tcPrChange w:id="621" w:author="Return.L" w:date="2025-07-10T14:44:37Z">
              <w:tcPr>
                <w:tcW w:w="681" w:type="dxa"/>
                <w:tcBorders>
                  <w:top w:val="single" w:color="auto" w:sz="4" w:space="0"/>
                  <w:left w:val="single" w:color="auto" w:sz="4" w:space="0"/>
                  <w:bottom w:val="single" w:color="auto" w:sz="4" w:space="0"/>
                  <w:right w:val="single" w:color="auto" w:sz="4" w:space="0"/>
                </w:tcBorders>
              </w:tcPr>
            </w:tcPrChange>
          </w:tcPr>
          <w:p w14:paraId="25EA4FD0">
            <w:pPr>
              <w:jc w:val="center"/>
              <w:rPr>
                <w:ins w:id="622" w:author="Return.L" w:date="2025-07-10T14:42:46Z"/>
                <w:rFonts w:ascii="宋体" w:hAnsi="宋体" w:eastAsia="宋体" w:cs="Times New Roman"/>
                <w:kern w:val="2"/>
                <w:sz w:val="21"/>
                <w:szCs w:val="21"/>
                <w:lang w:val="en-US" w:eastAsia="zh-CN" w:bidi="ar-SA"/>
              </w:rPr>
            </w:pPr>
            <w:ins w:id="623" w:author="Return.L" w:date="2025-07-10T14:42:46Z">
              <w:r>
                <w:rPr>
                  <w:rFonts w:hint="eastAsia" w:ascii="宋体" w:hAnsi="宋体"/>
                  <w:szCs w:val="21"/>
                </w:rPr>
                <w:t>权重</w:t>
              </w:r>
            </w:ins>
            <w:del w:id="624" w:author="Return.L" w:date="2025-07-10T14:42:46Z">
              <w:r>
                <w:rPr>
                  <w:rFonts w:hint="eastAsia" w:ascii="宋体" w:hAnsi="宋体"/>
                  <w:szCs w:val="21"/>
                </w:rPr>
                <w:delText>权重</w:delText>
              </w:r>
            </w:del>
          </w:p>
        </w:tc>
        <w:tc>
          <w:tcPr>
            <w:tcW w:w="707" w:type="dxa"/>
            <w:tcBorders>
              <w:top w:val="single" w:color="auto" w:sz="4" w:space="0"/>
              <w:left w:val="single" w:color="auto" w:sz="4" w:space="0"/>
              <w:bottom w:val="single" w:color="auto" w:sz="4" w:space="0"/>
              <w:right w:val="single" w:color="auto" w:sz="4" w:space="0"/>
            </w:tcBorders>
            <w:shd w:val="clear"/>
            <w:vAlign w:val="center"/>
            <w:tcPrChange w:id="625" w:author="Return.L" w:date="2025-07-10T14:44:37Z">
              <w:tcPr>
                <w:tcW w:w="738" w:type="dxa"/>
                <w:tcBorders>
                  <w:top w:val="single" w:color="auto" w:sz="4" w:space="0"/>
                  <w:left w:val="single" w:color="auto" w:sz="4" w:space="0"/>
                  <w:bottom w:val="single" w:color="auto" w:sz="4" w:space="0"/>
                  <w:right w:val="single" w:color="auto" w:sz="4" w:space="0"/>
                </w:tcBorders>
              </w:tcPr>
            </w:tcPrChange>
          </w:tcPr>
          <w:p w14:paraId="54C6E4E2">
            <w:pPr>
              <w:jc w:val="center"/>
              <w:rPr>
                <w:ins w:id="626" w:author="Return.L" w:date="2025-07-10T14:42:46Z"/>
                <w:rFonts w:ascii="宋体" w:hAnsi="宋体" w:eastAsia="宋体" w:cs="Times New Roman"/>
                <w:kern w:val="2"/>
                <w:sz w:val="21"/>
                <w:szCs w:val="21"/>
                <w:lang w:val="en-US" w:eastAsia="zh-CN" w:bidi="ar-SA"/>
              </w:rPr>
            </w:pPr>
            <w:ins w:id="627" w:author="Return.L" w:date="2025-07-10T14:42:46Z">
              <w:r>
                <w:rPr>
                  <w:rFonts w:hint="eastAsia" w:ascii="宋体" w:hAnsi="宋体"/>
                  <w:szCs w:val="21"/>
                </w:rPr>
                <w:t>评分方式</w:t>
              </w:r>
            </w:ins>
            <w:del w:id="628" w:author="Return.L" w:date="2025-07-10T14:42:46Z">
              <w:r>
                <w:rPr>
                  <w:rFonts w:hint="eastAsia" w:ascii="宋体" w:hAnsi="宋体"/>
                  <w:szCs w:val="21"/>
                </w:rPr>
                <w:delText>评分方式</w:delText>
              </w:r>
            </w:del>
          </w:p>
        </w:tc>
        <w:tc>
          <w:tcPr>
            <w:tcW w:w="2944" w:type="dxa"/>
            <w:tcBorders>
              <w:top w:val="single" w:color="auto" w:sz="4" w:space="0"/>
              <w:left w:val="single" w:color="auto" w:sz="4" w:space="0"/>
              <w:bottom w:val="single" w:color="auto" w:sz="4" w:space="0"/>
              <w:right w:val="single" w:color="auto" w:sz="4" w:space="0"/>
            </w:tcBorders>
            <w:shd w:val="clear"/>
            <w:vAlign w:val="top"/>
            <w:tcPrChange w:id="629" w:author="Return.L" w:date="2025-07-10T14:44:37Z">
              <w:tcPr>
                <w:tcW w:w="2642" w:type="dxa"/>
                <w:tcBorders>
                  <w:top w:val="single" w:color="auto" w:sz="4" w:space="0"/>
                  <w:left w:val="single" w:color="auto" w:sz="4" w:space="0"/>
                  <w:bottom w:val="single" w:color="auto" w:sz="4" w:space="0"/>
                  <w:right w:val="single" w:color="auto" w:sz="4" w:space="0"/>
                </w:tcBorders>
              </w:tcPr>
            </w:tcPrChange>
          </w:tcPr>
          <w:p w14:paraId="3881B995">
            <w:pPr>
              <w:jc w:val="center"/>
              <w:rPr>
                <w:ins w:id="630" w:author="Return.L" w:date="2025-07-10T14:42:46Z"/>
                <w:rFonts w:ascii="宋体" w:hAnsi="宋体" w:eastAsia="宋体" w:cs="Times New Roman"/>
                <w:kern w:val="2"/>
                <w:sz w:val="21"/>
                <w:szCs w:val="21"/>
                <w:lang w:val="en-US" w:eastAsia="zh-CN" w:bidi="ar-SA"/>
              </w:rPr>
            </w:pPr>
            <w:ins w:id="631" w:author="Return.L" w:date="2025-07-10T14:42:46Z">
              <w:r>
                <w:rPr>
                  <w:rFonts w:hint="eastAsia" w:ascii="宋体" w:hAnsi="宋体"/>
                  <w:szCs w:val="21"/>
                </w:rPr>
                <w:t>评分准则</w:t>
              </w:r>
            </w:ins>
            <w:del w:id="632" w:author="Return.L" w:date="2025-07-10T14:42:46Z">
              <w:r>
                <w:rPr>
                  <w:rFonts w:hint="eastAsia" w:ascii="宋体" w:hAnsi="宋体"/>
                  <w:szCs w:val="21"/>
                </w:rPr>
                <w:delText>评分准则</w:delText>
              </w:r>
            </w:del>
          </w:p>
        </w:tc>
      </w:tr>
      <w:tr w14:paraId="4AAA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33" w:author="Return.L" w:date="2025-07-10T14:44: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3"/>
          <w:wAfter w:w="19098" w:type="dxa"/>
          <w:trHeight w:val="78" w:hRule="atLeast"/>
          <w:trPrChange w:id="633" w:author="Return.L" w:date="2025-07-10T14:44:37Z">
            <w:trPr>
              <w:gridAfter w:val="3"/>
              <w:wAfter w:w="7926" w:type="dxa"/>
              <w:trHeight w:val="78" w:hRule="atLeast"/>
            </w:trPr>
          </w:trPrChange>
        </w:trPr>
        <w:tc>
          <w:tcPr>
            <w:tcW w:w="780" w:type="dxa"/>
            <w:tcBorders>
              <w:left w:val="single" w:color="auto" w:sz="4" w:space="0"/>
              <w:right w:val="single" w:color="auto" w:sz="4" w:space="0"/>
            </w:tcBorders>
            <w:vAlign w:val="center"/>
            <w:tcPrChange w:id="634" w:author="Return.L" w:date="2025-07-10T14:44:37Z">
              <w:tcPr>
                <w:tcW w:w="780" w:type="dxa"/>
                <w:tcBorders>
                  <w:left w:val="single" w:color="auto" w:sz="4" w:space="0"/>
                  <w:right w:val="single" w:color="auto" w:sz="4" w:space="0"/>
                </w:tcBorders>
                <w:vAlign w:val="center"/>
              </w:tcPr>
            </w:tcPrChange>
          </w:tcPr>
          <w:p w14:paraId="354B8FF6">
            <w:pPr>
              <w:widowControl/>
              <w:ind w:firstLine="105" w:firstLineChars="50"/>
              <w:jc w:val="center"/>
              <w:rPr>
                <w:rFonts w:ascii="宋体" w:hAnsi="宋体"/>
                <w:szCs w:val="21"/>
              </w:rPr>
            </w:pPr>
          </w:p>
        </w:tc>
        <w:tc>
          <w:tcPr>
            <w:tcW w:w="1301" w:type="dxa"/>
            <w:tcBorders>
              <w:top w:val="single" w:color="auto" w:sz="4" w:space="0"/>
              <w:left w:val="single" w:color="auto" w:sz="4" w:space="0"/>
              <w:bottom w:val="single" w:color="auto" w:sz="4" w:space="0"/>
              <w:right w:val="single" w:color="auto" w:sz="4" w:space="0"/>
            </w:tcBorders>
            <w:vAlign w:val="center"/>
            <w:tcPrChange w:id="635" w:author="Return.L" w:date="2025-07-10T14:44:37Z">
              <w:tcPr>
                <w:tcW w:w="1301" w:type="dxa"/>
                <w:tcBorders>
                  <w:top w:val="single" w:color="auto" w:sz="4" w:space="0"/>
                  <w:left w:val="single" w:color="auto" w:sz="4" w:space="0"/>
                  <w:bottom w:val="single" w:color="auto" w:sz="4" w:space="0"/>
                  <w:right w:val="single" w:color="auto" w:sz="4" w:space="0"/>
                </w:tcBorders>
                <w:vAlign w:val="center"/>
              </w:tcPr>
            </w:tcPrChange>
          </w:tcPr>
          <w:p w14:paraId="708C9268">
            <w:pPr>
              <w:jc w:val="center"/>
              <w:rPr>
                <w:rFonts w:ascii="宋体" w:hAnsi="宋体"/>
                <w:szCs w:val="21"/>
              </w:rPr>
            </w:pPr>
            <w:r>
              <w:rPr>
                <w:rFonts w:hint="eastAsia" w:ascii="宋体" w:hAnsi="宋体"/>
                <w:szCs w:val="21"/>
              </w:rPr>
              <w:t>1</w:t>
            </w:r>
          </w:p>
        </w:tc>
        <w:tc>
          <w:tcPr>
            <w:tcW w:w="2017" w:type="dxa"/>
            <w:tcBorders>
              <w:top w:val="single" w:color="auto" w:sz="4" w:space="0"/>
              <w:left w:val="single" w:color="auto" w:sz="4" w:space="0"/>
              <w:bottom w:val="single" w:color="auto" w:sz="4" w:space="0"/>
              <w:right w:val="single" w:color="auto" w:sz="4" w:space="0"/>
            </w:tcBorders>
            <w:vAlign w:val="center"/>
            <w:tcPrChange w:id="636" w:author="Return.L" w:date="2025-07-10T14:44:37Z">
              <w:tcPr>
                <w:tcW w:w="2304" w:type="dxa"/>
                <w:gridSpan w:val="2"/>
                <w:tcBorders>
                  <w:top w:val="single" w:color="auto" w:sz="4" w:space="0"/>
                  <w:left w:val="single" w:color="auto" w:sz="4" w:space="0"/>
                  <w:bottom w:val="single" w:color="auto" w:sz="4" w:space="0"/>
                  <w:right w:val="single" w:color="auto" w:sz="4" w:space="0"/>
                </w:tcBorders>
                <w:vAlign w:val="center"/>
              </w:tcPr>
            </w:tcPrChange>
          </w:tcPr>
          <w:p w14:paraId="5DEC7DDF">
            <w:pPr>
              <w:jc w:val="center"/>
              <w:rPr>
                <w:rFonts w:ascii="宋体" w:hAnsi="宋体"/>
                <w:szCs w:val="21"/>
              </w:rPr>
            </w:pPr>
            <w:r>
              <w:rPr>
                <w:rFonts w:hint="eastAsia" w:ascii="宋体" w:hAnsi="宋体"/>
                <w:szCs w:val="21"/>
              </w:rPr>
              <w:t>诚信评价</w:t>
            </w:r>
          </w:p>
        </w:tc>
        <w:tc>
          <w:tcPr>
            <w:tcW w:w="697" w:type="dxa"/>
            <w:tcBorders>
              <w:top w:val="single" w:color="auto" w:sz="4" w:space="0"/>
              <w:left w:val="single" w:color="auto" w:sz="4" w:space="0"/>
              <w:bottom w:val="single" w:color="auto" w:sz="4" w:space="0"/>
              <w:right w:val="single" w:color="auto" w:sz="4" w:space="0"/>
            </w:tcBorders>
            <w:vAlign w:val="center"/>
            <w:tcPrChange w:id="637" w:author="Return.L" w:date="2025-07-10T14:44:37Z">
              <w:tcPr>
                <w:tcW w:w="681" w:type="dxa"/>
                <w:tcBorders>
                  <w:top w:val="single" w:color="auto" w:sz="4" w:space="0"/>
                  <w:left w:val="single" w:color="auto" w:sz="4" w:space="0"/>
                  <w:bottom w:val="single" w:color="auto" w:sz="4" w:space="0"/>
                  <w:right w:val="single" w:color="auto" w:sz="4" w:space="0"/>
                </w:tcBorders>
                <w:vAlign w:val="center"/>
              </w:tcPr>
            </w:tcPrChange>
          </w:tcPr>
          <w:p w14:paraId="60048B2F">
            <w:pPr>
              <w:jc w:val="center"/>
              <w:rPr>
                <w:rFonts w:ascii="宋体" w:hAnsi="宋体"/>
                <w:szCs w:val="21"/>
              </w:rPr>
            </w:pPr>
            <w:r>
              <w:rPr>
                <w:rFonts w:hint="eastAsia" w:ascii="宋体" w:hAnsi="宋体"/>
                <w:szCs w:val="21"/>
              </w:rPr>
              <w:t>5</w:t>
            </w:r>
          </w:p>
        </w:tc>
        <w:tc>
          <w:tcPr>
            <w:tcW w:w="707" w:type="dxa"/>
            <w:tcBorders>
              <w:top w:val="single" w:color="auto" w:sz="4" w:space="0"/>
              <w:left w:val="single" w:color="auto" w:sz="4" w:space="0"/>
              <w:bottom w:val="single" w:color="auto" w:sz="4" w:space="0"/>
              <w:right w:val="single" w:color="auto" w:sz="4" w:space="0"/>
            </w:tcBorders>
            <w:vAlign w:val="center"/>
            <w:tcPrChange w:id="638" w:author="Return.L" w:date="2025-07-10T14:44:37Z">
              <w:tcPr>
                <w:tcW w:w="738" w:type="dxa"/>
                <w:tcBorders>
                  <w:top w:val="single" w:color="auto" w:sz="4" w:space="0"/>
                  <w:left w:val="single" w:color="auto" w:sz="4" w:space="0"/>
                  <w:bottom w:val="single" w:color="auto" w:sz="4" w:space="0"/>
                  <w:right w:val="single" w:color="auto" w:sz="4" w:space="0"/>
                </w:tcBorders>
                <w:vAlign w:val="center"/>
              </w:tcPr>
            </w:tcPrChange>
          </w:tcPr>
          <w:p w14:paraId="02ADF66F">
            <w:pPr>
              <w:jc w:val="center"/>
              <w:rPr>
                <w:rFonts w:ascii="宋体" w:hAnsi="宋体"/>
                <w:szCs w:val="21"/>
              </w:rPr>
            </w:pPr>
            <w:r>
              <w:rPr>
                <w:rFonts w:hint="eastAsia" w:ascii="宋体" w:hAnsi="宋体"/>
                <w:szCs w:val="21"/>
              </w:rPr>
              <w:t>专家打分</w:t>
            </w:r>
          </w:p>
        </w:tc>
        <w:tc>
          <w:tcPr>
            <w:tcW w:w="2944" w:type="dxa"/>
            <w:tcBorders>
              <w:top w:val="single" w:color="auto" w:sz="4" w:space="0"/>
              <w:left w:val="single" w:color="auto" w:sz="4" w:space="0"/>
              <w:bottom w:val="single" w:color="auto" w:sz="4" w:space="0"/>
              <w:right w:val="single" w:color="auto" w:sz="4" w:space="0"/>
            </w:tcBorders>
            <w:tcPrChange w:id="639" w:author="Return.L" w:date="2025-07-10T14:44:37Z">
              <w:tcPr>
                <w:tcW w:w="2642" w:type="dxa"/>
                <w:tcBorders>
                  <w:top w:val="single" w:color="auto" w:sz="4" w:space="0"/>
                  <w:left w:val="single" w:color="auto" w:sz="4" w:space="0"/>
                  <w:bottom w:val="single" w:color="auto" w:sz="4" w:space="0"/>
                  <w:right w:val="single" w:color="auto" w:sz="4" w:space="0"/>
                </w:tcBorders>
              </w:tcPr>
            </w:tcPrChange>
          </w:tcPr>
          <w:p w14:paraId="4020D114">
            <w:pPr>
              <w:jc w:val="left"/>
              <w:rPr>
                <w:rFonts w:ascii="宋体" w:hAnsi="宋体"/>
                <w:szCs w:val="21"/>
              </w:rPr>
            </w:pPr>
            <w:ins w:id="640" w:author="Return.L" w:date="2025-07-10T14:43:23Z">
              <w:r>
                <w:rPr>
                  <w:rFonts w:hint="eastAsia" w:ascii="宋体" w:hAnsi="宋体" w:cs="宋体"/>
                  <w:color w:val="auto"/>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采购办通过“信用中国”、“中国政府采购网”、“深圳市政府采购监管网”以及市、区财政部门认定的其他渠道查询供应商信用信息，投标人无需提供证明材料。）</w:t>
              </w:r>
            </w:ins>
            <w:del w:id="641" w:author="Return.L" w:date="2025-07-10T14:43:23Z">
              <w:r>
                <w:rPr>
                  <w:rFonts w:hint="eastAsia" w:ascii="宋体" w:hAnsi="宋体" w:cs="宋体"/>
                  <w:szCs w:val="21"/>
                </w:rPr>
                <w:delText>根据《深圳市财政委员会关于加强招投标评审环节诚信管理的通知》（深财购[2013]27号）的要求，投标人在参与政府采购活动中存在诚信相关问题的，本项不得分，未出现相关诚信问题的得满分。以深圳市政府采购中心供应商库中的处罚记录为准。投标人无需提供任何证明材料，由采购中心工作人员向评委会提供相关信息。</w:delText>
              </w:r>
            </w:del>
          </w:p>
        </w:tc>
      </w:tr>
    </w:tbl>
    <w:p w14:paraId="22D173BF">
      <w:pPr>
        <w:spacing w:line="360" w:lineRule="exact"/>
        <w:jc w:val="left"/>
        <w:rPr>
          <w:rFonts w:ascii="宋体" w:hAnsi="宋体"/>
          <w:color w:val="000000"/>
          <w:szCs w:val="21"/>
        </w:rPr>
      </w:pPr>
      <w:bookmarkStart w:id="0" w:name="InsertEnd"/>
      <w:bookmarkEnd w:id="0"/>
    </w:p>
    <w:p w14:paraId="04AA3D5A">
      <w:pPr>
        <w:spacing w:line="360" w:lineRule="exact"/>
        <w:jc w:val="left"/>
        <w:rPr>
          <w:rFonts w:ascii="宋体" w:hAnsi="宋体"/>
          <w:color w:val="000000"/>
          <w:szCs w:val="21"/>
        </w:rPr>
      </w:pPr>
      <w:r>
        <w:rPr>
          <w:rFonts w:hint="eastAsia" w:ascii="宋体" w:hAnsi="宋体"/>
          <w:color w:val="000000"/>
          <w:szCs w:val="21"/>
        </w:rPr>
        <w:t>说明：</w:t>
      </w:r>
    </w:p>
    <w:p w14:paraId="264637C2">
      <w:pPr>
        <w:spacing w:line="360" w:lineRule="exact"/>
        <w:jc w:val="left"/>
        <w:rPr>
          <w:rFonts w:ascii="宋体" w:hAnsi="宋体"/>
          <w:color w:val="000000"/>
          <w:szCs w:val="21"/>
        </w:rPr>
      </w:pPr>
      <w:r>
        <w:rPr>
          <w:rFonts w:hint="eastAsia" w:ascii="宋体" w:hAnsi="宋体"/>
          <w:color w:val="000000"/>
          <w:szCs w:val="21"/>
        </w:rPr>
        <w:t>1、本评分表中每一栏的得分最高不得超过该项评审指标的分值。</w:t>
      </w:r>
    </w:p>
    <w:p w14:paraId="3C168E23">
      <w:pPr>
        <w:spacing w:line="360" w:lineRule="exact"/>
        <w:jc w:val="left"/>
        <w:rPr>
          <w:rFonts w:ascii="宋体" w:hAnsi="宋体"/>
          <w:color w:val="000000"/>
          <w:szCs w:val="21"/>
        </w:rPr>
      </w:pPr>
      <w:r>
        <w:rPr>
          <w:rFonts w:hint="eastAsia" w:ascii="宋体" w:hAnsi="宋体"/>
          <w:color w:val="000000"/>
          <w:szCs w:val="21"/>
        </w:rPr>
        <w:t>2、表中要求提供相关计分证明文件的内容，投标文件中须明确加以说明，未按要求提供相关文件或说明不清楚的按不符合要求处理。</w:t>
      </w:r>
    </w:p>
    <w:p w14:paraId="17CF6B16"/>
    <w:p w14:paraId="2DBEF15F">
      <w:pPr>
        <w:spacing w:after="78"/>
        <w:jc w:val="left"/>
        <w:outlineLvl w:val="0"/>
        <w:rPr>
          <w:rFonts w:ascii="宋体" w:hAnsi="宋体"/>
          <w:color w:val="000000"/>
          <w:sz w:val="40"/>
          <w:szCs w:val="40"/>
        </w:rPr>
      </w:pPr>
    </w:p>
    <w:p w14:paraId="3834C387">
      <w:pPr>
        <w:spacing w:after="78"/>
        <w:jc w:val="left"/>
        <w:outlineLvl w:val="0"/>
        <w:rPr>
          <w:rFonts w:ascii="宋体" w:hAnsi="宋体"/>
          <w:color w:val="000000"/>
          <w:sz w:val="40"/>
          <w:szCs w:val="40"/>
        </w:rPr>
      </w:pPr>
    </w:p>
    <w:p w14:paraId="3C19D147">
      <w:pPr>
        <w:spacing w:after="78"/>
        <w:jc w:val="left"/>
        <w:outlineLvl w:val="0"/>
        <w:rPr>
          <w:rFonts w:ascii="宋体" w:hAnsi="宋体"/>
          <w:color w:val="000000"/>
          <w:sz w:val="40"/>
          <w:szCs w:val="40"/>
        </w:rPr>
      </w:pPr>
    </w:p>
    <w:p w14:paraId="3712206B">
      <w:pPr>
        <w:spacing w:after="78"/>
        <w:jc w:val="left"/>
        <w:outlineLvl w:val="0"/>
        <w:rPr>
          <w:rFonts w:ascii="宋体" w:hAnsi="宋体"/>
          <w:color w:val="000000"/>
          <w:sz w:val="40"/>
          <w:szCs w:val="40"/>
        </w:rPr>
      </w:pPr>
    </w:p>
    <w:p w14:paraId="0ABA6592">
      <w:pPr>
        <w:spacing w:after="78"/>
        <w:jc w:val="left"/>
        <w:outlineLvl w:val="0"/>
        <w:rPr>
          <w:ins w:id="642" w:author="Return.L" w:date="2025-03-12T14:42:31Z"/>
          <w:rFonts w:hint="eastAsia" w:ascii="宋体" w:hAnsi="宋体"/>
          <w:color w:val="000000" w:themeColor="text1"/>
          <w:sz w:val="40"/>
          <w:szCs w:val="40"/>
          <w14:textFill>
            <w14:solidFill>
              <w14:schemeClr w14:val="tx1"/>
            </w14:solidFill>
          </w14:textFill>
        </w:rPr>
      </w:pPr>
    </w:p>
    <w:p w14:paraId="44D730B0">
      <w:pPr>
        <w:spacing w:after="78"/>
        <w:jc w:val="left"/>
        <w:outlineLvl w:val="0"/>
        <w:rPr>
          <w:ins w:id="643" w:author="Return.L" w:date="2025-03-12T14:42:31Z"/>
          <w:rFonts w:hint="eastAsia" w:ascii="宋体" w:hAnsi="宋体"/>
          <w:color w:val="000000" w:themeColor="text1"/>
          <w:sz w:val="40"/>
          <w:szCs w:val="40"/>
          <w14:textFill>
            <w14:solidFill>
              <w14:schemeClr w14:val="tx1"/>
            </w14:solidFill>
          </w14:textFill>
        </w:rPr>
      </w:pPr>
    </w:p>
    <w:p w14:paraId="27DED0E0">
      <w:pPr>
        <w:spacing w:after="78"/>
        <w:jc w:val="left"/>
        <w:outlineLvl w:val="0"/>
        <w:rPr>
          <w:ins w:id="644" w:author="Return.L" w:date="2025-03-12T14:42:32Z"/>
          <w:rFonts w:hint="eastAsia" w:ascii="宋体" w:hAnsi="宋体"/>
          <w:color w:val="000000" w:themeColor="text1"/>
          <w:sz w:val="40"/>
          <w:szCs w:val="40"/>
          <w14:textFill>
            <w14:solidFill>
              <w14:schemeClr w14:val="tx1"/>
            </w14:solidFill>
          </w14:textFill>
        </w:rPr>
      </w:pPr>
    </w:p>
    <w:p w14:paraId="64122275">
      <w:pPr>
        <w:spacing w:after="78"/>
        <w:jc w:val="left"/>
        <w:outlineLvl w:val="0"/>
        <w:rPr>
          <w:ins w:id="645" w:author="Return.L" w:date="2025-03-12T14:42:32Z"/>
          <w:rFonts w:hint="eastAsia" w:ascii="宋体" w:hAnsi="宋体"/>
          <w:color w:val="000000" w:themeColor="text1"/>
          <w:sz w:val="40"/>
          <w:szCs w:val="40"/>
          <w14:textFill>
            <w14:solidFill>
              <w14:schemeClr w14:val="tx1"/>
            </w14:solidFill>
          </w14:textFill>
        </w:rPr>
      </w:pPr>
    </w:p>
    <w:p w14:paraId="730703DB">
      <w:pPr>
        <w:spacing w:after="78"/>
        <w:jc w:val="left"/>
        <w:outlineLvl w:val="0"/>
        <w:rPr>
          <w:ins w:id="646" w:author="Return.L" w:date="2025-03-12T14:42:32Z"/>
          <w:rFonts w:hint="eastAsia" w:ascii="宋体" w:hAnsi="宋体"/>
          <w:color w:val="000000" w:themeColor="text1"/>
          <w:sz w:val="40"/>
          <w:szCs w:val="40"/>
          <w14:textFill>
            <w14:solidFill>
              <w14:schemeClr w14:val="tx1"/>
            </w14:solidFill>
          </w14:textFill>
        </w:rPr>
      </w:pPr>
    </w:p>
    <w:p w14:paraId="36BC3BB8">
      <w:pPr>
        <w:spacing w:after="78"/>
        <w:jc w:val="left"/>
        <w:outlineLvl w:val="0"/>
        <w:rPr>
          <w:ins w:id="647" w:author="Return.L" w:date="2025-03-12T14:42:32Z"/>
          <w:rFonts w:hint="eastAsia" w:ascii="宋体" w:hAnsi="宋体"/>
          <w:color w:val="000000" w:themeColor="text1"/>
          <w:sz w:val="40"/>
          <w:szCs w:val="40"/>
          <w14:textFill>
            <w14:solidFill>
              <w14:schemeClr w14:val="tx1"/>
            </w14:solidFill>
          </w14:textFill>
        </w:rPr>
      </w:pPr>
    </w:p>
    <w:p w14:paraId="5995E752">
      <w:pPr>
        <w:spacing w:after="78"/>
        <w:jc w:val="left"/>
        <w:outlineLvl w:val="0"/>
        <w:rPr>
          <w:ins w:id="648" w:author="Return.L" w:date="2025-03-12T14:42:32Z"/>
          <w:rFonts w:hint="eastAsia" w:ascii="宋体" w:hAnsi="宋体"/>
          <w:color w:val="000000" w:themeColor="text1"/>
          <w:sz w:val="40"/>
          <w:szCs w:val="40"/>
          <w14:textFill>
            <w14:solidFill>
              <w14:schemeClr w14:val="tx1"/>
            </w14:solidFill>
          </w14:textFill>
        </w:rPr>
      </w:pPr>
    </w:p>
    <w:p w14:paraId="7D6E3F7B">
      <w:pPr>
        <w:spacing w:after="78"/>
        <w:jc w:val="left"/>
        <w:outlineLvl w:val="0"/>
        <w:rPr>
          <w:ins w:id="649" w:author="Return.L" w:date="2025-03-12T14:42:33Z"/>
          <w:rFonts w:hint="eastAsia" w:ascii="宋体" w:hAnsi="宋体"/>
          <w:color w:val="000000" w:themeColor="text1"/>
          <w:sz w:val="40"/>
          <w:szCs w:val="40"/>
          <w14:textFill>
            <w14:solidFill>
              <w14:schemeClr w14:val="tx1"/>
            </w14:solidFill>
          </w14:textFill>
        </w:rPr>
      </w:pPr>
    </w:p>
    <w:p w14:paraId="0495BBB6">
      <w:pPr>
        <w:spacing w:after="78"/>
        <w:jc w:val="left"/>
        <w:outlineLvl w:val="0"/>
        <w:rPr>
          <w:rFonts w:ascii="宋体" w:hAnsi="宋体"/>
          <w:color w:val="000000" w:themeColor="text1"/>
          <w:sz w:val="40"/>
          <w:szCs w:val="40"/>
          <w14:textFill>
            <w14:solidFill>
              <w14:schemeClr w14:val="tx1"/>
            </w14:solidFill>
          </w14:textFill>
        </w:rPr>
      </w:pPr>
      <w:r>
        <w:rPr>
          <w:rFonts w:hint="eastAsia" w:ascii="宋体" w:hAnsi="宋体"/>
          <w:color w:val="000000" w:themeColor="text1"/>
          <w:sz w:val="40"/>
          <w:szCs w:val="40"/>
          <w14:textFill>
            <w14:solidFill>
              <w14:schemeClr w14:val="tx1"/>
            </w14:solidFill>
          </w14:textFill>
        </w:rPr>
        <w:t>项目：总预算</w:t>
      </w:r>
      <w:r>
        <w:rPr>
          <w:rFonts w:hint="eastAsia" w:ascii="宋体" w:hAnsi="宋体"/>
          <w:color w:val="000000" w:themeColor="text1"/>
          <w:sz w:val="40"/>
          <w:szCs w:val="40"/>
          <w:lang w:val="en-US" w:eastAsia="zh-CN"/>
          <w14:textFill>
            <w14:solidFill>
              <w14:schemeClr w14:val="tx1"/>
            </w14:solidFill>
          </w14:textFill>
        </w:rPr>
        <w:t>1</w:t>
      </w:r>
      <w:del w:id="650" w:author="Return.L" w:date="2025-07-10T14:47:39Z">
        <w:r>
          <w:rPr>
            <w:rFonts w:hint="default" w:ascii="宋体" w:hAnsi="宋体"/>
            <w:color w:val="000000" w:themeColor="text1"/>
            <w:sz w:val="40"/>
            <w:szCs w:val="40"/>
            <w:lang w:val="en-US" w:eastAsia="zh-CN"/>
            <w14:textFill>
              <w14:solidFill>
                <w14:schemeClr w14:val="tx1"/>
              </w14:solidFill>
            </w14:textFill>
          </w:rPr>
          <w:delText>7</w:delText>
        </w:r>
      </w:del>
      <w:ins w:id="651" w:author="Return.L" w:date="2025-07-10T14:47:39Z">
        <w:r>
          <w:rPr>
            <w:rFonts w:hint="eastAsia" w:ascii="宋体" w:hAnsi="宋体"/>
            <w:color w:val="000000" w:themeColor="text1"/>
            <w:sz w:val="40"/>
            <w:szCs w:val="40"/>
            <w:lang w:val="en-US" w:eastAsia="zh-CN"/>
            <w14:textFill>
              <w14:solidFill>
                <w14:schemeClr w14:val="tx1"/>
              </w14:solidFill>
            </w14:textFill>
          </w:rPr>
          <w:t>8</w:t>
        </w:r>
      </w:ins>
      <w:bookmarkStart w:id="22" w:name="_GoBack"/>
      <w:bookmarkEnd w:id="22"/>
      <w:r>
        <w:rPr>
          <w:rFonts w:hint="eastAsia" w:ascii="宋体" w:hAnsi="宋体"/>
          <w:color w:val="000000" w:themeColor="text1"/>
          <w:sz w:val="40"/>
          <w:szCs w:val="40"/>
          <w14:textFill>
            <w14:solidFill>
              <w14:schemeClr w14:val="tx1"/>
            </w14:solidFill>
          </w14:textFill>
        </w:rPr>
        <w:t>万元</w:t>
      </w:r>
    </w:p>
    <w:p w14:paraId="7F0C2583">
      <w:pPr>
        <w:spacing w:after="78"/>
        <w:jc w:val="center"/>
        <w:outlineLvl w:val="0"/>
        <w:rPr>
          <w:rFonts w:ascii="宋体" w:hAnsi="宋体"/>
          <w:color w:val="000000" w:themeColor="text1"/>
          <w:sz w:val="40"/>
          <w:szCs w:val="40"/>
          <w14:textFill>
            <w14:solidFill>
              <w14:schemeClr w14:val="tx1"/>
            </w14:solidFill>
          </w14:textFill>
        </w:rPr>
      </w:pPr>
      <w:r>
        <w:rPr>
          <w:rFonts w:hint="eastAsia" w:ascii="宋体" w:hAnsi="宋体"/>
          <w:color w:val="000000" w:themeColor="text1"/>
          <w:sz w:val="40"/>
          <w:szCs w:val="40"/>
          <w14:textFill>
            <w14:solidFill>
              <w14:schemeClr w14:val="tx1"/>
            </w14:solidFill>
          </w14:textFill>
        </w:rPr>
        <w:t>招标参数</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652" w:author="Return.L" w:date="2025-07-10T14:45:18Z">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668"/>
        <w:gridCol w:w="8273"/>
        <w:tblGridChange w:id="653">
          <w:tblGrid>
            <w:gridCol w:w="537"/>
            <w:gridCol w:w="26"/>
            <w:gridCol w:w="7957"/>
            <w:gridCol w:w="424"/>
          </w:tblGrid>
        </w:tblGridChange>
      </w:tblGrid>
      <w:tr w14:paraId="5C79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54" w:author="Return.L" w:date="2025-07-10T14:45: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30" w:hRule="atLeast"/>
          <w:jc w:val="center"/>
          <w:trPrChange w:id="654" w:author="Return.L" w:date="2025-07-10T14:45:18Z">
            <w:trPr>
              <w:trHeight w:val="330" w:hRule="atLeast"/>
              <w:jc w:val="center"/>
            </w:trPr>
          </w:trPrChange>
        </w:trPr>
        <w:tc>
          <w:tcPr>
            <w:tcW w:w="668" w:type="dxa"/>
            <w:tcBorders>
              <w:top w:val="single" w:color="auto" w:sz="4" w:space="0"/>
              <w:left w:val="single" w:color="auto" w:sz="4" w:space="0"/>
              <w:bottom w:val="single" w:color="auto" w:sz="4" w:space="0"/>
              <w:right w:val="single" w:color="auto" w:sz="4" w:space="0"/>
            </w:tcBorders>
            <w:vAlign w:val="top"/>
            <w:tcPrChange w:id="655" w:author="Return.L" w:date="2025-07-10T14:45:18Z">
              <w:tcPr>
                <w:tcW w:w="563" w:type="dxa"/>
                <w:gridSpan w:val="2"/>
                <w:tcBorders>
                  <w:top w:val="single" w:color="auto" w:sz="4" w:space="0"/>
                  <w:left w:val="single" w:color="auto" w:sz="4" w:space="0"/>
                  <w:bottom w:val="single" w:color="auto" w:sz="4" w:space="0"/>
                  <w:right w:val="single" w:color="auto" w:sz="4" w:space="0"/>
                </w:tcBorders>
                <w:vAlign w:val="top"/>
              </w:tcPr>
            </w:tcPrChange>
          </w:tcPr>
          <w:p w14:paraId="423B82D1">
            <w:pPr>
              <w:spacing w:after="78"/>
              <w:rPr>
                <w:rFonts w:ascii="宋体" w:hAnsi="宋体"/>
                <w:color w:val="000000" w:themeColor="text1"/>
                <w:kern w:val="0"/>
                <w:sz w:val="22"/>
                <w:szCs w:val="22"/>
                <w14:textFill>
                  <w14:solidFill>
                    <w14:schemeClr w14:val="tx1"/>
                  </w14:solidFill>
                </w14:textFill>
              </w:rPr>
            </w:pPr>
            <w:ins w:id="656" w:author="Return.L" w:date="2025-07-10T14:45:07Z">
              <w:r>
                <w:rPr>
                  <w:rFonts w:hint="eastAsia" w:ascii="宋体" w:hAnsi="宋体"/>
                  <w:color w:val="000000" w:themeColor="text1"/>
                  <w:kern w:val="0"/>
                  <w:sz w:val="22"/>
                  <w:szCs w:val="22"/>
                  <w14:textFill>
                    <w14:solidFill>
                      <w14:schemeClr w14:val="tx1"/>
                    </w14:solidFill>
                  </w14:textFill>
                </w:rPr>
                <w:t>项目名称</w:t>
              </w:r>
            </w:ins>
            <w:del w:id="657" w:author="Return.L" w:date="2025-07-10T14:45:07Z">
              <w:r>
                <w:rPr>
                  <w:rFonts w:hint="eastAsia" w:ascii="宋体" w:hAnsi="宋体"/>
                  <w:color w:val="000000" w:themeColor="text1"/>
                  <w:kern w:val="0"/>
                  <w:sz w:val="22"/>
                  <w:szCs w:val="22"/>
                  <w14:textFill>
                    <w14:solidFill>
                      <w14:schemeClr w14:val="tx1"/>
                    </w14:solidFill>
                  </w14:textFill>
                </w:rPr>
                <w:delText>项目名称</w:delText>
              </w:r>
            </w:del>
          </w:p>
        </w:tc>
        <w:tc>
          <w:tcPr>
            <w:tcW w:w="8274" w:type="dxa"/>
            <w:tcBorders>
              <w:top w:val="single" w:color="auto" w:sz="4" w:space="0"/>
              <w:left w:val="single" w:color="auto" w:sz="4" w:space="0"/>
              <w:bottom w:val="single" w:color="auto" w:sz="4" w:space="0"/>
              <w:right w:val="single" w:color="auto" w:sz="4" w:space="0"/>
            </w:tcBorders>
            <w:vAlign w:val="top"/>
            <w:tcPrChange w:id="658" w:author="Return.L" w:date="2025-07-10T14:45:18Z">
              <w:tcPr>
                <w:tcW w:w="8381" w:type="dxa"/>
                <w:gridSpan w:val="2"/>
                <w:tcBorders>
                  <w:top w:val="single" w:color="auto" w:sz="4" w:space="0"/>
                  <w:left w:val="single" w:color="auto" w:sz="4" w:space="0"/>
                  <w:bottom w:val="single" w:color="auto" w:sz="4" w:space="0"/>
                  <w:right w:val="single" w:color="auto" w:sz="4" w:space="0"/>
                </w:tcBorders>
                <w:vAlign w:val="top"/>
              </w:tcPr>
            </w:tcPrChange>
          </w:tcPr>
          <w:p w14:paraId="2BE57E01">
            <w:pPr>
              <w:spacing w:after="78"/>
              <w:jc w:val="center"/>
              <w:rPr>
                <w:ins w:id="659" w:author="Return.L" w:date="2025-07-10T14:45:07Z"/>
                <w:color w:val="000000" w:themeColor="text1"/>
                <w:sz w:val="22"/>
                <w:szCs w:val="22"/>
                <w14:textFill>
                  <w14:solidFill>
                    <w14:schemeClr w14:val="tx1"/>
                  </w14:solidFill>
                </w14:textFill>
              </w:rPr>
            </w:pPr>
          </w:p>
          <w:p w14:paraId="16F99E4B">
            <w:pPr>
              <w:spacing w:after="78"/>
              <w:jc w:val="center"/>
              <w:rPr>
                <w:ins w:id="660" w:author="Return.L" w:date="2025-07-10T14:45:07Z"/>
                <w:color w:val="000000" w:themeColor="text1"/>
                <w:sz w:val="22"/>
                <w:szCs w:val="22"/>
                <w14:textFill>
                  <w14:solidFill>
                    <w14:schemeClr w14:val="tx1"/>
                  </w14:solidFill>
                </w14:textFill>
              </w:rPr>
            </w:pPr>
            <w:ins w:id="661" w:author="Return.L" w:date="2025-07-10T14:45:07Z">
              <w:r>
                <w:rPr>
                  <w:rFonts w:hint="eastAsia"/>
                  <w:color w:val="000000" w:themeColor="text1"/>
                  <w:sz w:val="22"/>
                  <w:szCs w:val="22"/>
                  <w14:textFill>
                    <w14:solidFill>
                      <w14:schemeClr w14:val="tx1"/>
                    </w14:solidFill>
                  </w14:textFill>
                </w:rPr>
                <w:t>微生物鉴定</w:t>
              </w:r>
            </w:ins>
            <w:ins w:id="662" w:author="Return.L" w:date="2025-07-10T14:45:07Z">
              <w:r>
                <w:rPr>
                  <w:rFonts w:hint="eastAsia"/>
                  <w:color w:val="000000" w:themeColor="text1"/>
                  <w:sz w:val="22"/>
                  <w:szCs w:val="22"/>
                  <w:lang w:val="en-US" w:eastAsia="zh-CN"/>
                  <w14:textFill>
                    <w14:solidFill>
                      <w14:schemeClr w14:val="tx1"/>
                    </w14:solidFill>
                  </w14:textFill>
                </w:rPr>
                <w:t>质谱仪</w:t>
              </w:r>
            </w:ins>
            <w:ins w:id="663" w:author="Return.L" w:date="2025-07-10T14:45:07Z">
              <w:r>
                <w:rPr>
                  <w:rFonts w:hint="eastAsia"/>
                  <w:color w:val="000000" w:themeColor="text1"/>
                  <w:sz w:val="22"/>
                  <w:szCs w:val="22"/>
                  <w14:textFill>
                    <w14:solidFill>
                      <w14:schemeClr w14:val="tx1"/>
                    </w14:solidFill>
                  </w14:textFill>
                </w:rPr>
                <w:t>系统维保</w:t>
              </w:r>
            </w:ins>
          </w:p>
          <w:p w14:paraId="09092110">
            <w:pPr>
              <w:spacing w:after="78"/>
              <w:jc w:val="center"/>
              <w:rPr>
                <w:del w:id="664" w:author="Return.L" w:date="2025-07-10T14:45:07Z"/>
                <w:color w:val="000000" w:themeColor="text1"/>
                <w:sz w:val="22"/>
                <w:szCs w:val="22"/>
                <w14:textFill>
                  <w14:solidFill>
                    <w14:schemeClr w14:val="tx1"/>
                  </w14:solidFill>
                </w14:textFill>
              </w:rPr>
            </w:pPr>
          </w:p>
          <w:p w14:paraId="128FB319">
            <w:pPr>
              <w:spacing w:after="78"/>
              <w:jc w:val="center"/>
              <w:rPr>
                <w:del w:id="665" w:author="Return.L" w:date="2025-07-10T14:45:07Z"/>
                <w:color w:val="000000" w:themeColor="text1"/>
                <w:sz w:val="22"/>
                <w:szCs w:val="22"/>
                <w14:textFill>
                  <w14:solidFill>
                    <w14:schemeClr w14:val="tx1"/>
                  </w14:solidFill>
                </w14:textFill>
              </w:rPr>
            </w:pPr>
            <w:del w:id="666" w:author="Return.L" w:date="2025-07-10T14:45:07Z">
              <w:r>
                <w:rPr>
                  <w:rFonts w:hint="eastAsia"/>
                  <w:color w:val="000000" w:themeColor="text1"/>
                  <w:sz w:val="22"/>
                  <w:szCs w:val="22"/>
                  <w14:textFill>
                    <w14:solidFill>
                      <w14:schemeClr w14:val="tx1"/>
                    </w14:solidFill>
                  </w14:textFill>
                </w:rPr>
                <w:delText>高端流式分选系统维保</w:delText>
              </w:r>
            </w:del>
          </w:p>
          <w:p w14:paraId="34CDBA63">
            <w:pPr>
              <w:spacing w:after="78"/>
              <w:jc w:val="center"/>
              <w:rPr>
                <w:rFonts w:ascii="仿宋_GB2312" w:eastAsia="仿宋_GB2312"/>
                <w:color w:val="000000" w:themeColor="text1"/>
                <w:sz w:val="22"/>
                <w:szCs w:val="22"/>
                <w14:textFill>
                  <w14:solidFill>
                    <w14:schemeClr w14:val="tx1"/>
                  </w14:solidFill>
                </w14:textFill>
              </w:rPr>
            </w:pPr>
          </w:p>
        </w:tc>
      </w:tr>
      <w:tr w14:paraId="14A4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67" w:author="Return.L" w:date="2025-07-10T14:45: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667" w:author="Return.L" w:date="2025-07-10T14:45:18Z">
            <w:trPr>
              <w:jc w:val="center"/>
            </w:trPr>
          </w:trPrChange>
        </w:trPr>
        <w:tc>
          <w:tcPr>
            <w:tcW w:w="668" w:type="dxa"/>
            <w:tcBorders>
              <w:top w:val="single" w:color="auto" w:sz="4" w:space="0"/>
              <w:left w:val="single" w:color="auto" w:sz="4" w:space="0"/>
              <w:bottom w:val="single" w:color="auto" w:sz="4" w:space="0"/>
              <w:right w:val="single" w:color="auto" w:sz="4" w:space="0"/>
            </w:tcBorders>
            <w:vAlign w:val="top"/>
            <w:tcPrChange w:id="668" w:author="Return.L" w:date="2025-07-10T14:45:18Z">
              <w:tcPr>
                <w:tcW w:w="563" w:type="dxa"/>
                <w:gridSpan w:val="2"/>
                <w:tcBorders>
                  <w:top w:val="single" w:color="auto" w:sz="4" w:space="0"/>
                  <w:left w:val="single" w:color="auto" w:sz="4" w:space="0"/>
                  <w:bottom w:val="single" w:color="auto" w:sz="4" w:space="0"/>
                  <w:right w:val="single" w:color="auto" w:sz="4" w:space="0"/>
                </w:tcBorders>
                <w:vAlign w:val="top"/>
              </w:tcPr>
            </w:tcPrChange>
          </w:tcPr>
          <w:p w14:paraId="4207FAC7">
            <w:pPr>
              <w:spacing w:after="78"/>
              <w:rPr>
                <w:rFonts w:ascii="宋体" w:hAnsi="宋体"/>
                <w:color w:val="000000" w:themeColor="text1"/>
                <w:kern w:val="0"/>
                <w:sz w:val="22"/>
                <w:szCs w:val="22"/>
                <w14:textFill>
                  <w14:solidFill>
                    <w14:schemeClr w14:val="tx1"/>
                  </w14:solidFill>
                </w14:textFill>
              </w:rPr>
            </w:pPr>
            <w:ins w:id="669" w:author="Return.L" w:date="2025-07-10T14:45:07Z">
              <w:r>
                <w:rPr>
                  <w:rFonts w:hint="eastAsia" w:ascii="宋体" w:hAnsi="宋体"/>
                  <w:color w:val="000000" w:themeColor="text1"/>
                  <w:kern w:val="0"/>
                  <w:sz w:val="22"/>
                  <w:szCs w:val="22"/>
                  <w14:textFill>
                    <w14:solidFill>
                      <w14:schemeClr w14:val="tx1"/>
                    </w14:solidFill>
                  </w14:textFill>
                </w:rPr>
                <w:t>用途</w:t>
              </w:r>
            </w:ins>
            <w:del w:id="670" w:author="Return.L" w:date="2025-07-10T14:45:07Z">
              <w:r>
                <w:rPr>
                  <w:rFonts w:hint="eastAsia" w:ascii="宋体" w:hAnsi="宋体"/>
                  <w:color w:val="000000" w:themeColor="text1"/>
                  <w:kern w:val="0"/>
                  <w:sz w:val="22"/>
                  <w:szCs w:val="22"/>
                  <w14:textFill>
                    <w14:solidFill>
                      <w14:schemeClr w14:val="tx1"/>
                    </w14:solidFill>
                  </w14:textFill>
                </w:rPr>
                <w:delText>用途</w:delText>
              </w:r>
            </w:del>
          </w:p>
        </w:tc>
        <w:tc>
          <w:tcPr>
            <w:tcW w:w="8274" w:type="dxa"/>
            <w:tcBorders>
              <w:top w:val="single" w:color="auto" w:sz="4" w:space="0"/>
              <w:left w:val="single" w:color="auto" w:sz="4" w:space="0"/>
              <w:bottom w:val="single" w:color="auto" w:sz="4" w:space="0"/>
              <w:right w:val="single" w:color="auto" w:sz="4" w:space="0"/>
            </w:tcBorders>
            <w:vAlign w:val="top"/>
            <w:tcPrChange w:id="671" w:author="Return.L" w:date="2025-07-10T14:45:18Z">
              <w:tcPr>
                <w:tcW w:w="8381" w:type="dxa"/>
                <w:gridSpan w:val="2"/>
                <w:tcBorders>
                  <w:top w:val="single" w:color="auto" w:sz="4" w:space="0"/>
                  <w:left w:val="single" w:color="auto" w:sz="4" w:space="0"/>
                  <w:bottom w:val="single" w:color="auto" w:sz="4" w:space="0"/>
                  <w:right w:val="single" w:color="auto" w:sz="4" w:space="0"/>
                </w:tcBorders>
                <w:vAlign w:val="top"/>
              </w:tcPr>
            </w:tcPrChange>
          </w:tcPr>
          <w:p w14:paraId="4D43DB72">
            <w:pPr>
              <w:spacing w:after="78"/>
              <w:rPr>
                <w:ins w:id="672" w:author="Return.L" w:date="2025-07-10T14:45:07Z"/>
                <w:rFonts w:asciiTheme="minorEastAsia" w:hAnsiTheme="minorEastAsia"/>
                <w:color w:val="000000"/>
                <w:sz w:val="22"/>
              </w:rPr>
            </w:pPr>
            <w:ins w:id="673" w:author="Return.L" w:date="2025-07-10T14:45:07Z">
              <w:r>
                <w:rPr>
                  <w:rFonts w:hint="eastAsia" w:cs="微软雅黑" w:asciiTheme="minorEastAsia" w:hAnsiTheme="minorEastAsia"/>
                  <w:bCs/>
                  <w:color w:val="000000"/>
                  <w:sz w:val="22"/>
                </w:rPr>
                <w:t>品牌：梅里埃</w:t>
              </w:r>
            </w:ins>
            <w:ins w:id="674" w:author="Return.L" w:date="2025-07-10T14:45:07Z">
              <w:r>
                <w:rPr>
                  <w:rFonts w:cs="微软雅黑" w:asciiTheme="minorEastAsia" w:hAnsiTheme="minorEastAsia"/>
                  <w:bCs/>
                  <w:color w:val="000000"/>
                  <w:sz w:val="22"/>
                </w:rPr>
                <w:t xml:space="preserve">  </w:t>
              </w:r>
            </w:ins>
          </w:p>
          <w:p w14:paraId="7B8E14DB">
            <w:pPr>
              <w:spacing w:after="78"/>
              <w:rPr>
                <w:ins w:id="675" w:author="Return.L" w:date="2025-07-10T14:45:07Z"/>
                <w:rFonts w:cs="微软雅黑" w:asciiTheme="minorEastAsia" w:hAnsiTheme="minorEastAsia"/>
                <w:bCs/>
                <w:color w:val="000000"/>
                <w:sz w:val="22"/>
              </w:rPr>
            </w:pPr>
            <w:ins w:id="676" w:author="Return.L" w:date="2025-07-10T14:45:07Z">
              <w:r>
                <w:rPr>
                  <w:rFonts w:hint="eastAsia" w:cs="微软雅黑" w:asciiTheme="minorEastAsia" w:hAnsiTheme="minorEastAsia"/>
                  <w:bCs/>
                  <w:color w:val="000000"/>
                  <w:sz w:val="22"/>
                </w:rPr>
                <w:t>规格型号：</w:t>
              </w:r>
            </w:ins>
            <w:ins w:id="677" w:author="Return.L" w:date="2025-07-10T14:45:07Z">
              <w:r>
                <w:rPr>
                  <w:rFonts w:cs="微软雅黑" w:asciiTheme="minorEastAsia" w:hAnsiTheme="minorEastAsia"/>
                  <w:bCs/>
                  <w:color w:val="000000"/>
                  <w:sz w:val="22"/>
                </w:rPr>
                <w:t>VITEK MS</w:t>
              </w:r>
            </w:ins>
          </w:p>
          <w:p w14:paraId="0640B467">
            <w:pPr>
              <w:spacing w:after="78"/>
              <w:jc w:val="left"/>
              <w:rPr>
                <w:del w:id="679" w:author="Return.L" w:date="2025-07-10T14:45:07Z"/>
                <w:color w:val="000000" w:themeColor="text1"/>
                <w:sz w:val="22"/>
                <w:szCs w:val="22"/>
                <w14:textFill>
                  <w14:solidFill>
                    <w14:schemeClr w14:val="tx1"/>
                  </w14:solidFill>
                </w14:textFill>
              </w:rPr>
              <w:pPrChange w:id="678" w:author="Return.L" w:date="2025-07-10T14:45:24Z">
                <w:pPr>
                  <w:spacing w:after="78"/>
                  <w:jc w:val="center"/>
                </w:pPr>
              </w:pPrChange>
            </w:pPr>
            <w:ins w:id="680" w:author="Return.L" w:date="2025-07-10T14:45:07Z">
              <w:r>
                <w:rPr>
                  <w:rFonts w:hint="eastAsia" w:cs="微软雅黑" w:asciiTheme="minorEastAsia" w:hAnsiTheme="minorEastAsia"/>
                  <w:bCs/>
                  <w:color w:val="000000"/>
                  <w:sz w:val="22"/>
                </w:rPr>
                <w:t>微生物鉴定质谱仪</w:t>
              </w:r>
            </w:ins>
            <w:ins w:id="681" w:author="Return.L" w:date="2025-07-10T14:45:07Z">
              <w:r>
                <w:rPr>
                  <w:rFonts w:hint="eastAsia" w:cs="微软雅黑" w:asciiTheme="minorEastAsia" w:hAnsiTheme="minorEastAsia"/>
                  <w:bCs/>
                  <w:color w:val="000000"/>
                  <w:sz w:val="22"/>
                  <w:lang w:val="en-US" w:eastAsia="zh-CN"/>
                </w:rPr>
                <w:t>系统维</w:t>
              </w:r>
            </w:ins>
            <w:ins w:id="682" w:author="Return.L" w:date="2025-07-10T14:45:07Z">
              <w:r>
                <w:rPr>
                  <w:rFonts w:hint="eastAsia" w:cs="微软雅黑" w:asciiTheme="minorEastAsia" w:hAnsiTheme="minorEastAsia"/>
                  <w:bCs/>
                  <w:color w:val="000000"/>
                  <w:sz w:val="22"/>
                </w:rPr>
                <w:t>保</w:t>
              </w:r>
            </w:ins>
          </w:p>
          <w:p w14:paraId="0640B467">
            <w:pPr>
              <w:spacing w:after="78"/>
              <w:jc w:val="left"/>
              <w:rPr>
                <w:del w:id="684" w:author="Return.L" w:date="2025-07-10T14:45:07Z"/>
                <w:rFonts w:hint="default" w:eastAsia="宋体"/>
                <w:color w:val="000000" w:themeColor="text1"/>
                <w:sz w:val="22"/>
                <w:szCs w:val="22"/>
                <w:lang w:val="en-US" w:eastAsia="zh-CN"/>
                <w14:textFill>
                  <w14:solidFill>
                    <w14:schemeClr w14:val="tx1"/>
                  </w14:solidFill>
                </w14:textFill>
              </w:rPr>
              <w:pPrChange w:id="683" w:author="Return.L" w:date="2025-07-10T14:45:24Z">
                <w:pPr>
                  <w:spacing w:after="78"/>
                  <w:jc w:val="center"/>
                </w:pPr>
              </w:pPrChange>
            </w:pPr>
            <w:del w:id="685" w:author="Return.L" w:date="2025-07-10T14:45:07Z">
              <w:r>
                <w:rPr>
                  <w:rFonts w:hint="eastAsia"/>
                  <w:color w:val="000000" w:themeColor="text1"/>
                  <w:sz w:val="22"/>
                  <w:szCs w:val="22"/>
                  <w:lang w:val="en-US" w:eastAsia="zh-CN"/>
                  <w14:textFill>
                    <w14:solidFill>
                      <w14:schemeClr w14:val="tx1"/>
                    </w14:solidFill>
                  </w14:textFill>
                </w:rPr>
                <w:delText>保障设备长时间稳定高效运行，缩短故障维修时间，节约维修费用</w:delText>
              </w:r>
            </w:del>
          </w:p>
          <w:p w14:paraId="60CB6954">
            <w:pPr>
              <w:spacing w:after="78"/>
              <w:rPr>
                <w:rFonts w:ascii="宋体" w:hAnsi="宋体"/>
                <w:color w:val="000000" w:themeColor="text1"/>
                <w:kern w:val="0"/>
                <w:sz w:val="22"/>
                <w:szCs w:val="22"/>
                <w14:textFill>
                  <w14:solidFill>
                    <w14:schemeClr w14:val="tx1"/>
                  </w14:solidFill>
                </w14:textFill>
              </w:rPr>
            </w:pPr>
          </w:p>
        </w:tc>
      </w:tr>
      <w:tr w14:paraId="7823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86" w:author="Return.L" w:date="2025-07-10T14:4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716" w:hRule="atLeast"/>
          <w:jc w:val="center"/>
          <w:trPrChange w:id="686" w:author="Return.L" w:date="2025-07-10T14:46:09Z">
            <w:trPr>
              <w:gridAfter w:val="1"/>
              <w:wAfter w:w="425" w:type="dxa"/>
              <w:trHeight w:val="647" w:hRule="atLeast"/>
              <w:jc w:val="center"/>
            </w:trPr>
          </w:trPrChange>
        </w:trPr>
        <w:tc>
          <w:tcPr>
            <w:tcW w:w="668" w:type="dxa"/>
            <w:tcBorders>
              <w:top w:val="single" w:color="auto" w:sz="4" w:space="0"/>
              <w:left w:val="single" w:color="auto" w:sz="4" w:space="0"/>
              <w:bottom w:val="single" w:color="auto" w:sz="4" w:space="0"/>
              <w:right w:val="single" w:color="auto" w:sz="4" w:space="0"/>
            </w:tcBorders>
            <w:vAlign w:val="top"/>
            <w:tcPrChange w:id="687" w:author="Return.L" w:date="2025-07-10T14:46:09Z">
              <w:tcPr>
                <w:tcW w:w="315" w:type="pct"/>
                <w:tcBorders>
                  <w:top w:val="single" w:color="auto" w:sz="4" w:space="0"/>
                  <w:left w:val="single" w:color="auto" w:sz="4" w:space="0"/>
                  <w:bottom w:val="single" w:color="auto" w:sz="4" w:space="0"/>
                  <w:right w:val="single" w:color="auto" w:sz="4" w:space="0"/>
                </w:tcBorders>
                <w:vAlign w:val="center"/>
              </w:tcPr>
            </w:tcPrChange>
          </w:tcPr>
          <w:p w14:paraId="576B48A3">
            <w:pPr>
              <w:spacing w:after="78"/>
              <w:rPr>
                <w:rFonts w:ascii="宋体" w:hAnsi="宋体"/>
                <w:color w:val="000000" w:themeColor="text1"/>
                <w:kern w:val="0"/>
                <w:sz w:val="22"/>
                <w:szCs w:val="22"/>
                <w14:textFill>
                  <w14:solidFill>
                    <w14:schemeClr w14:val="tx1"/>
                  </w14:solidFill>
                </w14:textFill>
              </w:rPr>
            </w:pPr>
            <w:ins w:id="688" w:author="Return.L" w:date="2025-07-10T14:45:07Z">
              <w:r>
                <w:rPr>
                  <w:rFonts w:hint="eastAsia" w:ascii="宋体" w:hAnsi="宋体"/>
                  <w:color w:val="000000" w:themeColor="text1"/>
                  <w:kern w:val="0"/>
                  <w:sz w:val="22"/>
                  <w:szCs w:val="22"/>
                  <w14:textFill>
                    <w14:solidFill>
                      <w14:schemeClr w14:val="tx1"/>
                    </w14:solidFill>
                  </w14:textFill>
                </w:rPr>
                <w:t>服务内容</w:t>
              </w:r>
            </w:ins>
            <w:del w:id="689" w:author="Return.L" w:date="2025-07-10T14:45:07Z">
              <w:r>
                <w:rPr>
                  <w:rFonts w:hint="eastAsia" w:ascii="宋体" w:hAnsi="宋体"/>
                  <w:color w:val="000000" w:themeColor="text1"/>
                  <w:kern w:val="0"/>
                  <w:sz w:val="22"/>
                  <w:szCs w:val="22"/>
                  <w14:textFill>
                    <w14:solidFill>
                      <w14:schemeClr w14:val="tx1"/>
                    </w14:solidFill>
                  </w14:textFill>
                </w:rPr>
                <w:delText>服务内容</w:delText>
              </w:r>
            </w:del>
          </w:p>
        </w:tc>
        <w:tc>
          <w:tcPr>
            <w:tcW w:w="8274" w:type="dxa"/>
            <w:tcBorders>
              <w:top w:val="single" w:color="auto" w:sz="4" w:space="0"/>
              <w:left w:val="single" w:color="auto" w:sz="4" w:space="0"/>
              <w:bottom w:val="single" w:color="auto" w:sz="4" w:space="0"/>
              <w:right w:val="single" w:color="auto" w:sz="4" w:space="0"/>
            </w:tcBorders>
            <w:vAlign w:val="top"/>
            <w:tcPrChange w:id="690" w:author="Return.L" w:date="2025-07-10T14:46:09Z">
              <w:tcPr>
                <w:tcW w:w="4684" w:type="pct"/>
                <w:gridSpan w:val="2"/>
                <w:tcBorders>
                  <w:top w:val="single" w:color="auto" w:sz="4" w:space="0"/>
                  <w:left w:val="single" w:color="auto" w:sz="4" w:space="0"/>
                  <w:bottom w:val="single" w:color="auto" w:sz="4" w:space="0"/>
                  <w:right w:val="single" w:color="auto" w:sz="4" w:space="0"/>
                </w:tcBorders>
                <w:vAlign w:val="center"/>
              </w:tcPr>
            </w:tcPrChange>
          </w:tcPr>
          <w:p w14:paraId="4887309B">
            <w:pPr>
              <w:numPr>
                <w:ilvl w:val="-1"/>
                <w:numId w:val="0"/>
              </w:numPr>
              <w:snapToGrid w:val="0"/>
              <w:spacing w:after="0"/>
              <w:ind w:left="0" w:firstLine="0"/>
              <w:jc w:val="left"/>
              <w:rPr>
                <w:ins w:id="692" w:author="Return.L" w:date="2025-07-10T14:45:59Z"/>
                <w:rFonts w:hint="eastAsia" w:asciiTheme="minorEastAsia" w:hAnsiTheme="minorEastAsia"/>
                <w:sz w:val="22"/>
              </w:rPr>
              <w:pPrChange w:id="691" w:author="Return.L" w:date="2025-07-10T14:45:57Z">
                <w:pPr>
                  <w:numPr>
                    <w:ilvl w:val="255"/>
                    <w:numId w:val="0"/>
                  </w:numPr>
                  <w:spacing w:after="78"/>
                  <w:jc w:val="both"/>
                </w:pPr>
              </w:pPrChange>
            </w:pPr>
            <w:ins w:id="693" w:author="Return.L" w:date="2025-07-10T14:46:01Z">
              <w:r>
                <w:rPr>
                  <w:rFonts w:hint="eastAsia" w:asciiTheme="minorEastAsia" w:hAnsiTheme="minorEastAsia"/>
                  <w:color w:val="000000"/>
                  <w:sz w:val="22"/>
                  <w:lang w:val="en-US" w:eastAsia="zh-CN"/>
                </w:rPr>
                <w:t>1</w:t>
              </w:r>
            </w:ins>
            <w:ins w:id="694" w:author="Return.L" w:date="2025-07-10T14:46:03Z">
              <w:r>
                <w:rPr>
                  <w:rFonts w:hint="eastAsia" w:asciiTheme="minorEastAsia" w:hAnsiTheme="minorEastAsia"/>
                  <w:color w:val="000000"/>
                  <w:sz w:val="22"/>
                  <w:lang w:val="en-US" w:eastAsia="zh-CN"/>
                </w:rPr>
                <w:t>、</w:t>
              </w:r>
            </w:ins>
            <w:ins w:id="695" w:author="Return.L" w:date="2025-07-10T14:45:07Z">
              <w:r>
                <w:rPr>
                  <w:rFonts w:hint="eastAsia" w:asciiTheme="minorEastAsia" w:hAnsiTheme="minorEastAsia"/>
                  <w:color w:val="000000"/>
                  <w:sz w:val="22"/>
                </w:rPr>
                <w:t>整机保修服务，内容包括：</w:t>
              </w:r>
            </w:ins>
            <w:ins w:id="696" w:author="Return.L" w:date="2025-07-10T14:45:07Z">
              <w:r>
                <w:rPr>
                  <w:rFonts w:hint="eastAsia" w:asciiTheme="minorEastAsia" w:hAnsiTheme="minorEastAsia"/>
                  <w:color w:val="000000"/>
                  <w:sz w:val="22"/>
                  <w:lang w:val="en-US" w:eastAsia="zh-CN"/>
                </w:rPr>
                <w:t>4</w:t>
              </w:r>
            </w:ins>
            <w:ins w:id="697" w:author="Return.L" w:date="2025-07-10T14:45:07Z">
              <w:r>
                <w:rPr>
                  <w:rFonts w:hint="eastAsia" w:asciiTheme="minorEastAsia" w:hAnsiTheme="minorEastAsia"/>
                  <w:color w:val="000000"/>
                  <w:sz w:val="22"/>
                </w:rPr>
                <w:t>次保养，不限次数维修</w:t>
              </w:r>
            </w:ins>
            <w:ins w:id="698" w:author="Return.L" w:date="2025-07-10T14:45:07Z">
              <w:r>
                <w:rPr>
                  <w:rFonts w:hint="eastAsia" w:asciiTheme="minorEastAsia" w:hAnsiTheme="minorEastAsia"/>
                  <w:color w:val="000000"/>
                  <w:sz w:val="22"/>
                  <w:lang w:eastAsia="zh-CN"/>
                </w:rPr>
                <w:t>。</w:t>
              </w:r>
            </w:ins>
            <w:ins w:id="699" w:author="Return.L" w:date="2025-07-10T14:45:07Z">
              <w:r>
                <w:rPr>
                  <w:rFonts w:hint="eastAsia" w:asciiTheme="minorEastAsia" w:hAnsiTheme="minorEastAsia"/>
                  <w:sz w:val="22"/>
                </w:rPr>
                <w:t>保修范围不含：随主机配备的计算机、打印机、比浊仪、加样枪等外围设备</w:t>
              </w:r>
            </w:ins>
          </w:p>
          <w:p w14:paraId="78613092">
            <w:pPr>
              <w:numPr>
                <w:ilvl w:val="-1"/>
                <w:numId w:val="0"/>
              </w:numPr>
              <w:snapToGrid w:val="0"/>
              <w:spacing w:after="0"/>
              <w:ind w:left="0" w:firstLine="0"/>
              <w:jc w:val="left"/>
              <w:rPr>
                <w:del w:id="701" w:author="Return.L" w:date="2025-07-10T14:45:07Z"/>
                <w:rFonts w:hint="eastAsia"/>
                <w:color w:val="000000" w:themeColor="text1"/>
                <w:sz w:val="22"/>
                <w:szCs w:val="22"/>
                <w14:textFill>
                  <w14:solidFill>
                    <w14:schemeClr w14:val="tx1"/>
                  </w14:solidFill>
                </w14:textFill>
              </w:rPr>
              <w:pPrChange w:id="700" w:author="Return.L" w:date="2025-07-10T14:45:57Z">
                <w:pPr>
                  <w:numPr>
                    <w:ilvl w:val="255"/>
                    <w:numId w:val="0"/>
                  </w:numPr>
                  <w:spacing w:after="78"/>
                  <w:jc w:val="both"/>
                </w:pPr>
              </w:pPrChange>
            </w:pPr>
            <w:ins w:id="702" w:author="Return.L" w:date="2025-07-10T14:46:05Z">
              <w:r>
                <w:rPr>
                  <w:rFonts w:hint="eastAsia" w:asciiTheme="minorEastAsia" w:hAnsiTheme="minorEastAsia"/>
                  <w:color w:val="000000"/>
                  <w:sz w:val="22"/>
                  <w:lang w:val="en-US" w:eastAsia="zh-CN"/>
                </w:rPr>
                <w:t>2</w:t>
              </w:r>
            </w:ins>
            <w:ins w:id="703" w:author="Return.L" w:date="2025-07-10T14:46:06Z">
              <w:r>
                <w:rPr>
                  <w:rFonts w:hint="eastAsia" w:asciiTheme="minorEastAsia" w:hAnsiTheme="minorEastAsia"/>
                  <w:color w:val="000000"/>
                  <w:sz w:val="22"/>
                  <w:lang w:val="en-US" w:eastAsia="zh-CN"/>
                </w:rPr>
                <w:t>、</w:t>
              </w:r>
            </w:ins>
            <w:ins w:id="704" w:author="Return.L" w:date="2025-07-10T14:45:07Z">
              <w:r>
                <w:rPr>
                  <w:rFonts w:hint="eastAsia" w:asciiTheme="minorEastAsia" w:hAnsiTheme="minorEastAsia"/>
                  <w:color w:val="000000"/>
                  <w:sz w:val="22"/>
                </w:rPr>
                <w:t>保修期1年</w:t>
              </w:r>
            </w:ins>
            <w:del w:id="705" w:author="Return.L" w:date="2025-07-10T14:45:07Z">
              <w:r>
                <w:rPr>
                  <w:rFonts w:hint="eastAsia"/>
                  <w:color w:val="000000" w:themeColor="text1"/>
                  <w:sz w:val="22"/>
                  <w:szCs w:val="22"/>
                  <w:lang w:val="en-US" w:eastAsia="zh-CN"/>
                  <w14:textFill>
                    <w14:solidFill>
                      <w14:schemeClr w14:val="tx1"/>
                    </w14:solidFill>
                  </w14:textFill>
                </w:rPr>
                <w:delText>1、</w:delText>
              </w:r>
            </w:del>
            <w:del w:id="706" w:author="Return.L" w:date="2025-07-10T14:45:07Z">
              <w:r>
                <w:rPr>
                  <w:rFonts w:hint="eastAsia"/>
                  <w:color w:val="000000" w:themeColor="text1"/>
                  <w:sz w:val="22"/>
                  <w:szCs w:val="22"/>
                  <w14:textFill>
                    <w14:solidFill>
                      <w14:schemeClr w14:val="tx1"/>
                    </w14:solidFill>
                  </w14:textFill>
                </w:rPr>
                <w:delText>甲方仪器发生故障时，乙方工作日电话响应时间为</w:delText>
              </w:r>
            </w:del>
            <w:del w:id="707" w:author="Return.L" w:date="2025-07-10T14:45:07Z">
              <w:r>
                <w:rPr>
                  <w:rFonts w:hint="eastAsia"/>
                  <w:color w:val="000000" w:themeColor="text1"/>
                  <w:sz w:val="22"/>
                  <w:szCs w:val="22"/>
                  <w:lang w:val="en-US" w:eastAsia="zh-CN"/>
                  <w14:textFill>
                    <w14:solidFill>
                      <w14:schemeClr w14:val="tx1"/>
                    </w14:solidFill>
                  </w14:textFill>
                </w:rPr>
                <w:delText>2</w:delText>
              </w:r>
            </w:del>
            <w:del w:id="708" w:author="Return.L" w:date="2025-07-10T14:45:07Z">
              <w:r>
                <w:rPr>
                  <w:rFonts w:hint="eastAsia"/>
                  <w:color w:val="000000" w:themeColor="text1"/>
                  <w:sz w:val="22"/>
                  <w:szCs w:val="22"/>
                  <w14:textFill>
                    <w14:solidFill>
                      <w14:schemeClr w14:val="tx1"/>
                    </w14:solidFill>
                  </w14:textFill>
                </w:rPr>
                <w:delText xml:space="preserve">4小时，即工程师先通过电话，指导客户排除故障。 </w:delText>
              </w:r>
            </w:del>
          </w:p>
          <w:p w14:paraId="78613092">
            <w:pPr>
              <w:numPr>
                <w:ilvl w:val="-1"/>
                <w:numId w:val="0"/>
              </w:numPr>
              <w:snapToGrid w:val="0"/>
              <w:spacing w:after="0"/>
              <w:ind w:left="0" w:firstLine="0"/>
              <w:jc w:val="left"/>
              <w:rPr>
                <w:del w:id="710" w:author="Return.L" w:date="2025-07-10T14:45:07Z"/>
                <w:rFonts w:hint="default" w:eastAsia="宋体"/>
                <w:color w:val="000000" w:themeColor="text1"/>
                <w:sz w:val="22"/>
                <w:szCs w:val="22"/>
                <w:lang w:val="en-US" w:eastAsia="zh-CN"/>
                <w14:textFill>
                  <w14:solidFill>
                    <w14:schemeClr w14:val="tx1"/>
                  </w14:solidFill>
                </w14:textFill>
              </w:rPr>
              <w:pPrChange w:id="709" w:author="Return.L" w:date="2025-07-10T14:45:57Z">
                <w:pPr>
                  <w:numPr>
                    <w:ilvl w:val="255"/>
                    <w:numId w:val="0"/>
                  </w:numPr>
                  <w:spacing w:after="78"/>
                  <w:jc w:val="both"/>
                </w:pPr>
              </w:pPrChange>
            </w:pPr>
            <w:del w:id="711" w:author="Return.L" w:date="2025-07-10T14:45:07Z">
              <w:r>
                <w:rPr>
                  <w:rFonts w:hint="eastAsia"/>
                  <w:color w:val="000000" w:themeColor="text1"/>
                  <w:sz w:val="22"/>
                  <w:szCs w:val="22"/>
                  <w:lang w:val="en-US" w:eastAsia="zh-CN"/>
                  <w14:textFill>
                    <w14:solidFill>
                      <w14:schemeClr w14:val="tx1"/>
                    </w14:solidFill>
                  </w14:textFill>
                </w:rPr>
                <w:delText>2、</w:delText>
              </w:r>
            </w:del>
            <w:del w:id="712" w:author="Return.L" w:date="2025-07-10T14:45:07Z">
              <w:r>
                <w:rPr>
                  <w:rFonts w:hint="eastAsia"/>
                  <w:color w:val="000000" w:themeColor="text1"/>
                  <w:sz w:val="22"/>
                  <w:szCs w:val="22"/>
                  <w14:textFill>
                    <w14:solidFill>
                      <w14:schemeClr w14:val="tx1"/>
                    </w14:solidFill>
                  </w14:textFill>
                </w:rPr>
                <w:delText>如果电话无法解决，乙方工程师工作日将在48小时内到达（国家法定节假日除外）。正常工作时间为周一至周五，上午9:00到下午5:00。节假日</w:delText>
              </w:r>
            </w:del>
            <w:del w:id="713" w:author="Return.L" w:date="2025-07-10T14:45:07Z">
              <w:r>
                <w:rPr>
                  <w:rFonts w:hint="eastAsia"/>
                  <w:color w:val="000000" w:themeColor="text1"/>
                  <w:sz w:val="22"/>
                  <w:szCs w:val="22"/>
                  <w:lang w:val="en-US" w:eastAsia="zh-CN"/>
                  <w14:textFill>
                    <w14:solidFill>
                      <w14:schemeClr w14:val="tx1"/>
                    </w14:solidFill>
                  </w14:textFill>
                </w:rPr>
                <w:delText>期间仪器出现故障，必要情况下厂家根据与使用科室沟通的情况安排上门。</w:delText>
              </w:r>
            </w:del>
          </w:p>
          <w:p w14:paraId="78613092">
            <w:pPr>
              <w:numPr>
                <w:ilvl w:val="-1"/>
                <w:numId w:val="0"/>
              </w:numPr>
              <w:snapToGrid w:val="0"/>
              <w:spacing w:after="0"/>
              <w:ind w:left="0" w:firstLine="0"/>
              <w:jc w:val="left"/>
              <w:rPr>
                <w:del w:id="715" w:author="Return.L" w:date="2025-07-10T14:45:07Z"/>
                <w:rFonts w:hint="default"/>
                <w:color w:val="000000" w:themeColor="text1"/>
                <w:sz w:val="22"/>
                <w:szCs w:val="22"/>
                <w14:textFill>
                  <w14:solidFill>
                    <w14:schemeClr w14:val="tx1"/>
                  </w14:solidFill>
                </w14:textFill>
                <w:woUserID w:val="1"/>
              </w:rPr>
              <w:pPrChange w:id="714" w:author="Return.L" w:date="2025-07-10T14:45:57Z">
                <w:pPr>
                  <w:numPr>
                    <w:ilvl w:val="255"/>
                    <w:numId w:val="0"/>
                  </w:numPr>
                  <w:spacing w:after="78"/>
                  <w:jc w:val="both"/>
                </w:pPr>
              </w:pPrChange>
            </w:pPr>
            <w:del w:id="716" w:author="Return.L" w:date="2025-07-10T14:45:07Z">
              <w:r>
                <w:rPr>
                  <w:rFonts w:hint="eastAsia"/>
                  <w:color w:val="000000" w:themeColor="text1"/>
                  <w:sz w:val="22"/>
                  <w:szCs w:val="22"/>
                  <w:lang w:val="en-US" w:eastAsia="zh-CN"/>
                  <w14:textFill>
                    <w14:solidFill>
                      <w14:schemeClr w14:val="tx1"/>
                    </w14:solidFill>
                  </w14:textFill>
                </w:rPr>
                <w:delText>3、</w:delText>
              </w:r>
            </w:del>
            <w:del w:id="717" w:author="Return.L" w:date="2025-07-10T14:45:07Z">
              <w:r>
                <w:rPr>
                  <w:rFonts w:hint="default"/>
                  <w:color w:val="000000" w:themeColor="text1"/>
                  <w:sz w:val="22"/>
                  <w:szCs w:val="22"/>
                  <w14:textFill>
                    <w14:solidFill>
                      <w14:schemeClr w14:val="tx1"/>
                    </w14:solidFill>
                  </w14:textFill>
                  <w:woUserID w:val="1"/>
                </w:rPr>
                <w:delText>维保维修范围：整机维保，</w:delText>
              </w:r>
            </w:del>
            <w:del w:id="718" w:author="Return.L" w:date="2025-07-10T14:45:07Z">
              <w:r>
                <w:rPr>
                  <w:rFonts w:hint="eastAsia"/>
                  <w:color w:val="000000" w:themeColor="text1"/>
                  <w:sz w:val="22"/>
                  <w:szCs w:val="22"/>
                  <w14:textFill>
                    <w14:solidFill>
                      <w14:schemeClr w14:val="tx1"/>
                    </w14:solidFill>
                  </w14:textFill>
                  <w:woUserID w:val="1"/>
                </w:rPr>
                <w:delText>电脑、显示器、打印机、稳压电源等外围设备和耗材除外</w:delText>
              </w:r>
            </w:del>
            <w:del w:id="719" w:author="Return.L" w:date="2025-07-10T14:45:07Z">
              <w:r>
                <w:rPr>
                  <w:rFonts w:hint="default"/>
                  <w:color w:val="000000" w:themeColor="text1"/>
                  <w:sz w:val="22"/>
                  <w:szCs w:val="22"/>
                  <w14:textFill>
                    <w14:solidFill>
                      <w14:schemeClr w14:val="tx1"/>
                    </w14:solidFill>
                  </w14:textFill>
                  <w:woUserID w:val="1"/>
                </w:rPr>
                <w:delText>。整机</w:delText>
              </w:r>
            </w:del>
            <w:del w:id="720" w:author="Return.L" w:date="2025-07-10T14:45:07Z">
              <w:r>
                <w:rPr>
                  <w:rFonts w:hint="eastAsia"/>
                  <w:color w:val="000000" w:themeColor="text1"/>
                  <w:sz w:val="22"/>
                  <w:szCs w:val="22"/>
                  <w14:textFill>
                    <w14:solidFill>
                      <w14:schemeClr w14:val="tx1"/>
                    </w14:solidFill>
                  </w14:textFill>
                  <w:woUserID w:val="1"/>
                </w:rPr>
                <w:delText>仪器硬件（电脑、显示器、打印机、稳压电源等外围设备和耗材除外）进行免费更换</w:delText>
              </w:r>
            </w:del>
            <w:del w:id="721" w:author="Return.L" w:date="2025-07-10T14:45:07Z">
              <w:r>
                <w:rPr>
                  <w:rFonts w:hint="default"/>
                  <w:color w:val="000000" w:themeColor="text1"/>
                  <w:sz w:val="22"/>
                  <w:szCs w:val="22"/>
                  <w14:textFill>
                    <w14:solidFill>
                      <w14:schemeClr w14:val="tx1"/>
                    </w14:solidFill>
                  </w14:textFill>
                  <w:woUserID w:val="1"/>
                </w:rPr>
                <w:delText>。</w:delText>
              </w:r>
            </w:del>
          </w:p>
          <w:p w14:paraId="09B8D9A6">
            <w:pPr>
              <w:keepNext w:val="0"/>
              <w:keepLines w:val="0"/>
              <w:widowControl/>
              <w:numPr>
                <w:ilvl w:val="-1"/>
                <w:numId w:val="0"/>
              </w:numPr>
              <w:suppressLineNumbers w:val="0"/>
              <w:snapToGrid w:val="0"/>
              <w:spacing w:before="0" w:beforeAutospacing="0" w:after="0" w:afterAutospacing="0"/>
              <w:ind w:left="0" w:right="0" w:firstLine="0"/>
              <w:jc w:val="left"/>
              <w:rPr>
                <w:del w:id="723" w:author="Return.L" w:date="2025-07-10T14:45:07Z"/>
                <w:rFonts w:hint="eastAsia"/>
                <w:color w:val="000000" w:themeColor="text1"/>
                <w:sz w:val="22"/>
                <w:szCs w:val="22"/>
                <w14:textFill>
                  <w14:solidFill>
                    <w14:schemeClr w14:val="tx1"/>
                  </w14:solidFill>
                </w14:textFill>
              </w:rPr>
              <w:pPrChange w:id="722" w:author="Return.L" w:date="2025-07-10T14:45:59Z">
                <w:pPr>
                  <w:keepNext w:val="0"/>
                  <w:keepLines w:val="0"/>
                  <w:widowControl/>
                  <w:numPr>
                    <w:ilvl w:val="255"/>
                    <w:numId w:val="0"/>
                  </w:numPr>
                  <w:suppressLineNumbers w:val="0"/>
                  <w:spacing w:before="0" w:beforeAutospacing="0" w:after="78" w:afterAutospacing="0"/>
                  <w:ind w:left="0" w:right="0"/>
                  <w:jc w:val="both"/>
                </w:pPr>
              </w:pPrChange>
            </w:pPr>
            <w:del w:id="724" w:author="Return.L" w:date="2025-07-10T14:45:07Z">
              <w:r>
                <w:rPr>
                  <w:rFonts w:hint="eastAsia"/>
                  <w:color w:val="000000" w:themeColor="text1"/>
                  <w:sz w:val="22"/>
                  <w:szCs w:val="22"/>
                  <w:lang w:val="en-US" w:eastAsia="zh-CN"/>
                  <w14:textFill>
                    <w14:solidFill>
                      <w14:schemeClr w14:val="tx1"/>
                    </w14:solidFill>
                  </w14:textFill>
                </w:rPr>
                <w:delText>4、</w:delText>
              </w:r>
            </w:del>
            <w:del w:id="725" w:author="Return.L" w:date="2025-07-10T14:45:07Z">
              <w:r>
                <w:rPr>
                  <w:rFonts w:hint="eastAsia"/>
                  <w:color w:val="000000" w:themeColor="text1"/>
                  <w:sz w:val="22"/>
                  <w:szCs w:val="22"/>
                  <w14:textFill>
                    <w14:solidFill>
                      <w14:schemeClr w14:val="tx1"/>
                    </w14:solidFill>
                  </w14:textFill>
                </w:rPr>
                <w:delText>除本合同第4条规定的费用以及本合同另有规定以外，乙方不再额外收取任何其它维修费用。</w:delText>
              </w:r>
            </w:del>
            <w:del w:id="726" w:author="Return.L" w:date="2025-07-10T14:45:07Z">
              <w:r>
                <w:rPr>
                  <w:rFonts w:hint="eastAsia"/>
                  <w:color w:val="000000" w:themeColor="text1"/>
                  <w:sz w:val="22"/>
                  <w:szCs w:val="22"/>
                  <w14:textFill>
                    <w14:solidFill>
                      <w14:schemeClr w14:val="tx1"/>
                    </w14:solidFill>
                  </w14:textFill>
                  <w:woUserID w:val="1"/>
                </w:rPr>
                <w:delText>工时：包含在保修合同期内所需的人工费用，节假日加班免费。保修期间，设备进行维修，保养和更换配件，承担配件、劳务和差旅等费用，不再收取除合同款外的其他费用。</w:delText>
              </w:r>
            </w:del>
          </w:p>
          <w:p w14:paraId="78613092">
            <w:pPr>
              <w:numPr>
                <w:ilvl w:val="-1"/>
                <w:numId w:val="0"/>
              </w:numPr>
              <w:snapToGrid w:val="0"/>
              <w:spacing w:after="0"/>
              <w:ind w:left="0" w:firstLine="0"/>
              <w:jc w:val="left"/>
              <w:rPr>
                <w:del w:id="728" w:author="Return.L" w:date="2025-07-10T14:45:07Z"/>
                <w:rFonts w:hint="default"/>
                <w:color w:val="000000" w:themeColor="text1"/>
                <w:sz w:val="22"/>
                <w:szCs w:val="22"/>
                <w14:textFill>
                  <w14:solidFill>
                    <w14:schemeClr w14:val="tx1"/>
                  </w14:solidFill>
                </w14:textFill>
                <w:woUserID w:val="1"/>
              </w:rPr>
              <w:pPrChange w:id="727" w:author="Return.L" w:date="2025-07-10T14:45:57Z">
                <w:pPr>
                  <w:numPr>
                    <w:ilvl w:val="255"/>
                    <w:numId w:val="0"/>
                  </w:numPr>
                  <w:spacing w:after="78"/>
                  <w:jc w:val="both"/>
                </w:pPr>
              </w:pPrChange>
            </w:pPr>
            <w:del w:id="729" w:author="Return.L" w:date="2025-07-10T14:45:07Z">
              <w:r>
                <w:rPr>
                  <w:rFonts w:hint="default"/>
                  <w:color w:val="000000" w:themeColor="text1"/>
                  <w:sz w:val="22"/>
                  <w:szCs w:val="22"/>
                  <w14:textFill>
                    <w14:solidFill>
                      <w14:schemeClr w14:val="tx1"/>
                    </w14:solidFill>
                  </w14:textFill>
                  <w:woUserID w:val="1"/>
                </w:rPr>
                <w:delText>5.</w:delText>
              </w:r>
            </w:del>
            <w:del w:id="730" w:author="Return.L" w:date="2025-07-10T14:45:07Z">
              <w:r>
                <w:rPr>
                  <w:rFonts w:hint="eastAsia"/>
                  <w:color w:val="000000" w:themeColor="text1"/>
                  <w:sz w:val="22"/>
                  <w:szCs w:val="22"/>
                  <w14:textFill>
                    <w14:solidFill>
                      <w14:schemeClr w14:val="tx1"/>
                    </w14:solidFill>
                  </w14:textFill>
                </w:rPr>
                <w:delText>乙方一年至少免费上门2次对仪器进行维护保养,其中1次按照PMI（预防性维护指导）要求对仪器系统检查，并更换一套年度保养包</w:delText>
              </w:r>
            </w:del>
            <w:del w:id="731" w:author="Return.L" w:date="2025-07-10T14:45:07Z">
              <w:r>
                <w:rPr>
                  <w:rFonts w:hint="default"/>
                  <w:color w:val="000000" w:themeColor="text1"/>
                  <w:sz w:val="22"/>
                  <w:szCs w:val="22"/>
                  <w14:textFill>
                    <w14:solidFill>
                      <w14:schemeClr w14:val="tx1"/>
                    </w14:solidFill>
                  </w14:textFill>
                  <w:woUserID w:val="1"/>
                </w:rPr>
                <w:delText>。</w:delText>
              </w:r>
            </w:del>
          </w:p>
          <w:p w14:paraId="78613092">
            <w:pPr>
              <w:numPr>
                <w:ilvl w:val="-1"/>
                <w:numId w:val="0"/>
              </w:numPr>
              <w:snapToGrid w:val="0"/>
              <w:spacing w:after="0"/>
              <w:ind w:left="0" w:leftChars="0" w:firstLine="0" w:firstLineChars="0"/>
              <w:jc w:val="left"/>
              <w:rPr>
                <w:rFonts w:hint="default"/>
                <w:color w:val="000000" w:themeColor="text1"/>
                <w:sz w:val="22"/>
                <w:szCs w:val="22"/>
                <w14:textFill>
                  <w14:solidFill>
                    <w14:schemeClr w14:val="tx1"/>
                  </w14:solidFill>
                </w14:textFill>
                <w:woUserID w:val="1"/>
              </w:rPr>
              <w:pPrChange w:id="732" w:author="Return.L" w:date="2025-07-10T14:45:57Z">
                <w:pPr>
                  <w:numPr>
                    <w:ilvl w:val="255"/>
                    <w:numId w:val="0"/>
                  </w:numPr>
                  <w:spacing w:after="78"/>
                  <w:ind w:left="360" w:leftChars="0" w:firstLine="0" w:firstLineChars="0"/>
                </w:pPr>
              </w:pPrChange>
            </w:pPr>
            <w:del w:id="733" w:author="Return.L" w:date="2025-07-10T14:45:07Z">
              <w:r>
                <w:rPr>
                  <w:rFonts w:hint="default"/>
                  <w:color w:val="000000" w:themeColor="text1"/>
                  <w:sz w:val="22"/>
                  <w:szCs w:val="22"/>
                  <w14:textFill>
                    <w14:solidFill>
                      <w14:schemeClr w14:val="tx1"/>
                    </w14:solidFill>
                  </w14:textFill>
                  <w:woUserID w:val="1"/>
                </w:rPr>
                <w:delText>6.开机率：</w:delText>
              </w:r>
            </w:del>
            <w:del w:id="734" w:author="Return.L" w:date="2025-07-10T14:45:07Z">
              <w:r>
                <w:rPr>
                  <w:rFonts w:hint="eastAsia"/>
                  <w:woUserID w:val="1"/>
                </w:rPr>
                <w:delText>提供服务期间保证设备开机率≥95%，按照一年365天计算，停机时间超过5%的，停机超过一天顺延</w:delText>
              </w:r>
            </w:del>
            <w:del w:id="735" w:author="Return.L" w:date="2025-07-10T14:45:07Z">
              <w:r>
                <w:rPr>
                  <w:rFonts w:hint="eastAsia"/>
                  <w:lang w:val="en-US" w:eastAsia="zh-CN"/>
                  <w:woUserID w:val="1"/>
                </w:rPr>
                <w:delText>二</w:delText>
              </w:r>
            </w:del>
            <w:del w:id="736" w:author="Return.L" w:date="2025-07-10T14:45:07Z">
              <w:r>
                <w:rPr>
                  <w:rFonts w:hint="eastAsia"/>
                  <w:woUserID w:val="1"/>
                </w:rPr>
                <w:delText>天。</w:delText>
              </w:r>
            </w:del>
          </w:p>
        </w:tc>
      </w:tr>
      <w:tr w14:paraId="2EFA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37" w:author="Return.L" w:date="2025-07-10T14:47: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20" w:hRule="atLeast"/>
          <w:jc w:val="center"/>
          <w:trPrChange w:id="737" w:author="Return.L" w:date="2025-07-10T14:47:05Z">
            <w:trPr>
              <w:gridAfter w:val="1"/>
              <w:wAfter w:w="425" w:type="dxa"/>
              <w:trHeight w:val="2063" w:hRule="atLeast"/>
              <w:jc w:val="center"/>
            </w:trPr>
          </w:trPrChange>
        </w:trPr>
        <w:tc>
          <w:tcPr>
            <w:tcW w:w="668" w:type="dxa"/>
            <w:tcBorders>
              <w:top w:val="single" w:color="auto" w:sz="4" w:space="0"/>
              <w:left w:val="single" w:color="auto" w:sz="4" w:space="0"/>
              <w:bottom w:val="single" w:color="auto" w:sz="4" w:space="0"/>
              <w:right w:val="single" w:color="auto" w:sz="4" w:space="0"/>
            </w:tcBorders>
            <w:vAlign w:val="center"/>
            <w:tcPrChange w:id="738" w:author="Return.L" w:date="2025-07-10T14:47:05Z">
              <w:tcPr>
                <w:tcW w:w="315" w:type="pct"/>
                <w:tcBorders>
                  <w:top w:val="single" w:color="auto" w:sz="4" w:space="0"/>
                  <w:left w:val="single" w:color="auto" w:sz="4" w:space="0"/>
                  <w:bottom w:val="single" w:color="auto" w:sz="4" w:space="0"/>
                  <w:right w:val="single" w:color="auto" w:sz="4" w:space="0"/>
                </w:tcBorders>
                <w:vAlign w:val="center"/>
              </w:tcPr>
            </w:tcPrChange>
          </w:tcPr>
          <w:p w14:paraId="1FD3F6F8">
            <w:pPr>
              <w:widowControl/>
              <w:spacing w:after="78"/>
              <w:jc w:val="left"/>
              <w:rPr>
                <w:rFonts w:ascii="宋体" w:hAnsi="宋体"/>
                <w:bCs/>
                <w:color w:val="000000" w:themeColor="text1"/>
                <w:sz w:val="22"/>
                <w:szCs w:val="22"/>
                <w14:textFill>
                  <w14:solidFill>
                    <w14:schemeClr w14:val="tx1"/>
                  </w14:solidFill>
                </w14:textFill>
              </w:rPr>
            </w:pPr>
            <w:ins w:id="739" w:author="Return.L" w:date="2025-07-10T14:45:07Z">
              <w:r>
                <w:rPr>
                  <w:rFonts w:hint="eastAsia" w:ascii="宋体" w:hAnsi="宋体"/>
                  <w:color w:val="000000" w:themeColor="text1"/>
                  <w:kern w:val="0"/>
                  <w:sz w:val="22"/>
                  <w:szCs w:val="22"/>
                  <w14:textFill>
                    <w14:solidFill>
                      <w14:schemeClr w14:val="tx1"/>
                    </w14:solidFill>
                  </w14:textFill>
                </w:rPr>
                <w:t>商务参数</w:t>
              </w:r>
            </w:ins>
            <w:del w:id="740" w:author="Return.L" w:date="2025-07-10T14:45:07Z">
              <w:r>
                <w:rPr>
                  <w:rFonts w:hint="eastAsia" w:ascii="宋体" w:hAnsi="宋体"/>
                  <w:color w:val="000000" w:themeColor="text1"/>
                  <w:kern w:val="0"/>
                  <w:sz w:val="22"/>
                  <w:szCs w:val="22"/>
                  <w14:textFill>
                    <w14:solidFill>
                      <w14:schemeClr w14:val="tx1"/>
                    </w14:solidFill>
                  </w14:textFill>
                </w:rPr>
                <w:delText>商务参数</w:delText>
              </w:r>
            </w:del>
          </w:p>
        </w:tc>
        <w:tc>
          <w:tcPr>
            <w:tcW w:w="8274" w:type="dxa"/>
            <w:tcBorders>
              <w:top w:val="single" w:color="auto" w:sz="4" w:space="0"/>
              <w:left w:val="single" w:color="auto" w:sz="4" w:space="0"/>
              <w:bottom w:val="single" w:color="auto" w:sz="4" w:space="0"/>
              <w:right w:val="single" w:color="auto" w:sz="4" w:space="0"/>
            </w:tcBorders>
            <w:vAlign w:val="top"/>
            <w:tcPrChange w:id="741" w:author="Return.L" w:date="2025-07-10T14:47:05Z">
              <w:tcPr>
                <w:tcW w:w="4684" w:type="pct"/>
                <w:gridSpan w:val="2"/>
                <w:tcBorders>
                  <w:top w:val="single" w:color="auto" w:sz="4" w:space="0"/>
                  <w:left w:val="single" w:color="auto" w:sz="4" w:space="0"/>
                  <w:bottom w:val="single" w:color="auto" w:sz="4" w:space="0"/>
                  <w:right w:val="single" w:color="auto" w:sz="4" w:space="0"/>
                </w:tcBorders>
                <w:vAlign w:val="center"/>
              </w:tcPr>
            </w:tcPrChange>
          </w:tcPr>
          <w:p w14:paraId="0273E006">
            <w:pPr>
              <w:ind w:left="587" w:leftChars="192" w:hanging="184" w:hangingChars="88"/>
              <w:contextualSpacing/>
              <w:rPr>
                <w:ins w:id="742" w:author="Return.L" w:date="2025-07-10T14:46:59Z"/>
                <w:rFonts w:ascii="宋体" w:hAnsi="宋体"/>
                <w:color w:val="000000" w:themeColor="text1"/>
                <w14:textFill>
                  <w14:solidFill>
                    <w14:schemeClr w14:val="tx1"/>
                  </w14:solidFill>
                </w14:textFill>
              </w:rPr>
            </w:pPr>
            <w:ins w:id="743" w:author="Return.L" w:date="2025-07-10T14:46:59Z">
              <w:r>
                <w:rPr>
                  <w:rFonts w:hint="eastAsia" w:ascii="宋体" w:hAnsi="宋体"/>
                  <w:color w:val="000000" w:themeColor="text1"/>
                  <w:lang w:val="en-US" w:eastAsia="zh-CN"/>
                  <w14:textFill>
                    <w14:solidFill>
                      <w14:schemeClr w14:val="tx1"/>
                    </w14:solidFill>
                  </w14:textFill>
                </w:rPr>
                <w:t>1</w:t>
              </w:r>
            </w:ins>
            <w:ins w:id="744" w:author="Return.L" w:date="2025-07-10T14:46:59Z">
              <w:r>
                <w:rPr>
                  <w:rFonts w:hint="eastAsia" w:ascii="宋体" w:hAnsi="宋体"/>
                  <w:color w:val="000000" w:themeColor="text1"/>
                  <w14:textFill>
                    <w14:solidFill>
                      <w14:schemeClr w14:val="tx1"/>
                    </w14:solidFill>
                  </w14:textFill>
                </w:rPr>
                <w:t>、热线服务：全国范围内开通400/800免费热线电话，需将号码填入标书，并保障24小时 *365天有在线工程师接听报修，为用户快速诊断和提供技术支持服务。接到维修要求后，不超过24小时到达现场。</w:t>
              </w:r>
            </w:ins>
          </w:p>
          <w:p w14:paraId="0F137437">
            <w:pPr>
              <w:ind w:left="587" w:leftChars="192" w:hanging="184" w:hangingChars="88"/>
              <w:contextualSpacing/>
              <w:rPr>
                <w:ins w:id="745" w:author="Return.L" w:date="2025-07-10T14:46:59Z"/>
                <w:rFonts w:hint="eastAsia" w:ascii="宋体" w:hAnsi="宋体"/>
                <w:color w:val="000000" w:themeColor="text1"/>
                <w:lang w:val="en-US" w:eastAsia="zh-CN"/>
                <w14:textFill>
                  <w14:solidFill>
                    <w14:schemeClr w14:val="tx1"/>
                  </w14:solidFill>
                </w14:textFill>
              </w:rPr>
            </w:pPr>
            <w:ins w:id="746" w:author="Return.L" w:date="2025-07-10T14:46:59Z">
              <w:r>
                <w:rPr>
                  <w:rFonts w:hint="eastAsia" w:ascii="宋体" w:hAnsi="宋体"/>
                  <w:color w:val="000000" w:themeColor="text1"/>
                  <w:lang w:val="en-US" w:eastAsia="zh-CN"/>
                  <w14:textFill>
                    <w14:solidFill>
                      <w14:schemeClr w14:val="tx1"/>
                    </w14:solidFill>
                  </w14:textFill>
                </w:rPr>
                <w:t>2、工时：包含在保修合同期内所需的人工费用，节假日加班免费。</w:t>
              </w:r>
            </w:ins>
          </w:p>
          <w:p w14:paraId="2475F655">
            <w:pPr>
              <w:ind w:left="587" w:leftChars="192" w:hanging="184" w:hangingChars="88"/>
              <w:contextualSpacing/>
              <w:rPr>
                <w:ins w:id="747" w:author="Return.L" w:date="2025-07-10T14:46:59Z"/>
                <w:rFonts w:hint="eastAsia" w:ascii="宋体" w:hAnsi="宋体"/>
                <w:color w:val="000000" w:themeColor="text1"/>
                <w:lang w:val="en-US" w:eastAsia="zh-CN"/>
                <w14:textFill>
                  <w14:solidFill>
                    <w14:schemeClr w14:val="tx1"/>
                  </w14:solidFill>
                </w14:textFill>
              </w:rPr>
            </w:pPr>
            <w:ins w:id="748" w:author="Return.L" w:date="2025-07-10T14:46:59Z">
              <w:r>
                <w:rPr>
                  <w:rFonts w:hint="eastAsia" w:ascii="宋体" w:hAnsi="宋体"/>
                  <w:color w:val="000000" w:themeColor="text1"/>
                  <w:lang w:val="en-US" w:eastAsia="zh-CN"/>
                  <w14:textFill>
                    <w14:solidFill>
                      <w14:schemeClr w14:val="tx1"/>
                    </w14:solidFill>
                  </w14:textFill>
                </w:rPr>
                <w:t>3、保修期间，设备进行维修，保养和更换配件，承担配件、劳务和差旅等费用，不再收取除合同款外的其他费用。</w:t>
              </w:r>
            </w:ins>
          </w:p>
          <w:p w14:paraId="125652FB">
            <w:pPr>
              <w:snapToGrid/>
              <w:spacing w:after="0"/>
              <w:ind w:left="587" w:leftChars="192" w:hanging="184" w:hangingChars="88"/>
              <w:contextualSpacing/>
              <w:jc w:val="left"/>
              <w:rPr>
                <w:ins w:id="750" w:author="Return.L" w:date="2025-07-10T14:47:02Z"/>
                <w:rFonts w:hint="eastAsia" w:ascii="宋体" w:hAnsi="宋体"/>
                <w:color w:val="000000" w:themeColor="text1"/>
                <w:lang w:val="en-US" w:eastAsia="zh-CN"/>
                <w14:textFill>
                  <w14:solidFill>
                    <w14:schemeClr w14:val="tx1"/>
                  </w14:solidFill>
                </w14:textFill>
              </w:rPr>
              <w:pPrChange w:id="749" w:author="Return.L" w:date="2025-07-10T14:47:02Z">
                <w:pPr>
                  <w:snapToGrid w:val="0"/>
                  <w:spacing w:after="78"/>
                  <w:jc w:val="center"/>
                </w:pPr>
              </w:pPrChange>
            </w:pPr>
            <w:ins w:id="751" w:author="Return.L" w:date="2025-07-10T14:46:59Z">
              <w:r>
                <w:rPr>
                  <w:rFonts w:hint="eastAsia" w:ascii="宋体" w:hAnsi="宋体"/>
                  <w:color w:val="000000" w:themeColor="text1"/>
                  <w:lang w:val="en-US" w:eastAsia="zh-CN"/>
                  <w14:textFill>
                    <w14:solidFill>
                      <w14:schemeClr w14:val="tx1"/>
                    </w14:solidFill>
                  </w14:textFill>
                </w:rPr>
                <w:t>4、接到客户故障投诉/申告后，在2小时内做出电话响应答复，如远程无法解决设备故障应立即做出现场维修安排，正常维修应在4小时内到达现场处理并维修完毕恢复正常。紧急维修应在2小时内到达现场并维修完毕恢复正常。</w:t>
              </w:r>
            </w:ins>
          </w:p>
          <w:p w14:paraId="15BBE675">
            <w:pPr>
              <w:snapToGrid/>
              <w:spacing w:after="0"/>
              <w:ind w:left="587" w:leftChars="192" w:hanging="184" w:hangingChars="88"/>
              <w:contextualSpacing/>
              <w:jc w:val="left"/>
              <w:rPr>
                <w:rFonts w:ascii="宋体" w:hAnsi="宋体"/>
                <w:color w:val="000000" w:themeColor="text1"/>
                <w14:textFill>
                  <w14:solidFill>
                    <w14:schemeClr w14:val="tx1"/>
                  </w14:solidFill>
                </w14:textFill>
              </w:rPr>
              <w:pPrChange w:id="752" w:author="Return.L" w:date="2025-07-10T14:47:02Z">
                <w:pPr>
                  <w:snapToGrid w:val="0"/>
                  <w:spacing w:after="78"/>
                  <w:jc w:val="center"/>
                </w:pPr>
              </w:pPrChange>
            </w:pPr>
            <w:ins w:id="753" w:author="Return.L" w:date="2025-07-10T14:46:59Z">
              <w:r>
                <w:rPr>
                  <w:rFonts w:hint="eastAsia" w:ascii="宋体" w:hAnsi="宋体"/>
                  <w:color w:val="000000" w:themeColor="text1"/>
                  <w:lang w:val="en-US" w:eastAsia="zh-CN"/>
                  <w14:textFill>
                    <w14:solidFill>
                      <w14:schemeClr w14:val="tx1"/>
                    </w14:solidFill>
                  </w14:textFill>
                </w:rPr>
                <w:t>5、付款方式：合同签订后，合同签订后6个月，验收合格付50%;合同期满，验收合格付余下 50%。</w:t>
              </w:r>
            </w:ins>
          </w:p>
        </w:tc>
      </w:tr>
      <w:tr w14:paraId="0AFF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54" w:author="Return.L" w:date="2025-07-10T14:45: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635" w:hRule="atLeast"/>
          <w:jc w:val="center"/>
          <w:trPrChange w:id="754" w:author="Return.L" w:date="2025-07-10T14:45:18Z">
            <w:trPr>
              <w:gridAfter w:val="1"/>
              <w:wAfter w:w="425" w:type="dxa"/>
              <w:trHeight w:val="635" w:hRule="atLeast"/>
              <w:jc w:val="center"/>
            </w:trPr>
          </w:trPrChange>
        </w:trPr>
        <w:tc>
          <w:tcPr>
            <w:tcW w:w="668" w:type="dxa"/>
            <w:tcBorders>
              <w:top w:val="single" w:color="auto" w:sz="4" w:space="0"/>
              <w:left w:val="single" w:color="auto" w:sz="4" w:space="0"/>
              <w:bottom w:val="single" w:color="auto" w:sz="4" w:space="0"/>
              <w:right w:val="single" w:color="auto" w:sz="4" w:space="0"/>
            </w:tcBorders>
            <w:vAlign w:val="center"/>
            <w:tcPrChange w:id="755" w:author="Return.L" w:date="2025-07-10T14:45:18Z">
              <w:tcPr>
                <w:tcW w:w="315" w:type="pct"/>
                <w:tcBorders>
                  <w:top w:val="single" w:color="auto" w:sz="4" w:space="0"/>
                  <w:left w:val="single" w:color="auto" w:sz="4" w:space="0"/>
                  <w:bottom w:val="single" w:color="auto" w:sz="4" w:space="0"/>
                  <w:right w:val="single" w:color="auto" w:sz="4" w:space="0"/>
                </w:tcBorders>
                <w:vAlign w:val="center"/>
              </w:tcPr>
            </w:tcPrChange>
          </w:tcPr>
          <w:p w14:paraId="109107F2">
            <w:pPr>
              <w:widowControl/>
              <w:jc w:val="left"/>
              <w:rPr>
                <w:rFonts w:ascii="宋体" w:hAnsi="宋体"/>
                <w:color w:val="000000" w:themeColor="text1"/>
                <w:kern w:val="0"/>
                <w:sz w:val="22"/>
                <w:szCs w:val="22"/>
                <w14:textFill>
                  <w14:solidFill>
                    <w14:schemeClr w14:val="tx1"/>
                  </w14:solidFill>
                </w14:textFill>
              </w:rPr>
            </w:pPr>
            <w:ins w:id="756" w:author="Return.L" w:date="2025-07-10T14:45:07Z">
              <w:r>
                <w:rPr>
                  <w:rFonts w:hint="eastAsia" w:ascii="宋体" w:hAnsi="宋体"/>
                  <w:color w:val="000000" w:themeColor="text1"/>
                  <w:kern w:val="0"/>
                  <w:sz w:val="22"/>
                  <w:szCs w:val="22"/>
                  <w14:textFill>
                    <w14:solidFill>
                      <w14:schemeClr w14:val="tx1"/>
                    </w14:solidFill>
                  </w14:textFill>
                </w:rPr>
                <w:t>技术参数</w:t>
              </w:r>
            </w:ins>
            <w:del w:id="757" w:author="Return.L" w:date="2025-07-10T14:45:07Z">
              <w:r>
                <w:rPr>
                  <w:rFonts w:hint="eastAsia" w:ascii="宋体" w:hAnsi="宋体"/>
                  <w:color w:val="000000" w:themeColor="text1"/>
                  <w:kern w:val="0"/>
                  <w:sz w:val="22"/>
                  <w:szCs w:val="22"/>
                  <w14:textFill>
                    <w14:solidFill>
                      <w14:schemeClr w14:val="tx1"/>
                    </w14:solidFill>
                  </w14:textFill>
                </w:rPr>
                <w:delText>技术参数</w:delText>
              </w:r>
            </w:del>
          </w:p>
        </w:tc>
        <w:tc>
          <w:tcPr>
            <w:tcW w:w="8274" w:type="dxa"/>
            <w:tcBorders>
              <w:top w:val="single" w:color="auto" w:sz="4" w:space="0"/>
              <w:left w:val="single" w:color="auto" w:sz="4" w:space="0"/>
              <w:bottom w:val="single" w:color="auto" w:sz="4" w:space="0"/>
              <w:right w:val="single" w:color="auto" w:sz="4" w:space="0"/>
            </w:tcBorders>
            <w:vAlign w:val="top"/>
            <w:tcPrChange w:id="758" w:author="Return.L" w:date="2025-07-10T14:45:18Z">
              <w:tcPr>
                <w:tcW w:w="4684" w:type="pct"/>
                <w:gridSpan w:val="2"/>
                <w:tcBorders>
                  <w:top w:val="single" w:color="auto" w:sz="4" w:space="0"/>
                  <w:left w:val="single" w:color="auto" w:sz="4" w:space="0"/>
                  <w:bottom w:val="single" w:color="auto" w:sz="4" w:space="0"/>
                  <w:right w:val="single" w:color="auto" w:sz="4" w:space="0"/>
                </w:tcBorders>
                <w:vAlign w:val="center"/>
              </w:tcPr>
            </w:tcPrChange>
          </w:tcPr>
          <w:p w14:paraId="7A08AC75">
            <w:pPr>
              <w:tabs>
                <w:tab w:val="left" w:pos="-720"/>
              </w:tabs>
              <w:suppressAutoHyphens/>
              <w:spacing w:after="0"/>
              <w:ind w:firstLine="880" w:firstLineChars="400"/>
              <w:rPr>
                <w:ins w:id="760" w:author="Return.L" w:date="2025-07-10T14:45:07Z"/>
                <w:color w:val="000000" w:themeColor="text1"/>
                <w:sz w:val="22"/>
                <w:szCs w:val="22"/>
                <w14:textFill>
                  <w14:solidFill>
                    <w14:schemeClr w14:val="tx1"/>
                  </w14:solidFill>
                </w14:textFill>
              </w:rPr>
              <w:pPrChange w:id="759" w:author="Return.L" w:date="2025-07-10T14:47:29Z">
                <w:pPr>
                  <w:tabs>
                    <w:tab w:val="left" w:pos="-720"/>
                  </w:tabs>
                  <w:suppressAutoHyphens/>
                  <w:spacing w:after="78"/>
                </w:pPr>
              </w:pPrChange>
            </w:pPr>
            <w:ins w:id="761" w:author="Return.L" w:date="2025-07-10T14:45:07Z">
              <w:r>
                <w:rPr>
                  <w:rFonts w:hint="eastAsia"/>
                  <w:color w:val="000000" w:themeColor="text1"/>
                  <w:sz w:val="22"/>
                  <w:szCs w:val="22"/>
                  <w14:textFill>
                    <w14:solidFill>
                      <w14:schemeClr w14:val="tx1"/>
                    </w14:solidFill>
                  </w14:textFill>
                </w:rPr>
                <w:t>设备注册证名称：</w:t>
              </w:r>
            </w:ins>
          </w:p>
          <w:p w14:paraId="7A08AC75">
            <w:pPr>
              <w:tabs>
                <w:tab w:val="left" w:pos="-720"/>
              </w:tabs>
              <w:suppressAutoHyphens/>
              <w:spacing w:after="0"/>
              <w:ind w:firstLine="880" w:firstLineChars="400"/>
              <w:rPr>
                <w:ins w:id="763" w:author="Return.L" w:date="2025-07-10T14:45:07Z"/>
                <w:rFonts w:hint="eastAsia" w:eastAsia="宋体"/>
                <w:color w:val="000000" w:themeColor="text1"/>
                <w:sz w:val="22"/>
                <w:szCs w:val="22"/>
                <w:lang w:val="en-US" w:eastAsia="zh-CN"/>
                <w14:textFill>
                  <w14:solidFill>
                    <w14:schemeClr w14:val="tx1"/>
                  </w14:solidFill>
                </w14:textFill>
              </w:rPr>
              <w:pPrChange w:id="762" w:author="Return.L" w:date="2025-07-10T14:47:29Z">
                <w:pPr>
                  <w:tabs>
                    <w:tab w:val="left" w:pos="-720"/>
                  </w:tabs>
                  <w:suppressAutoHyphens/>
                  <w:spacing w:after="78"/>
                </w:pPr>
              </w:pPrChange>
            </w:pPr>
            <w:ins w:id="764" w:author="Return.L" w:date="2025-07-10T14:45:07Z">
              <w:r>
                <w:rPr>
                  <w:rFonts w:hint="eastAsia"/>
                  <w:color w:val="000000" w:themeColor="text1"/>
                  <w:sz w:val="22"/>
                  <w:szCs w:val="22"/>
                  <w14:textFill>
                    <w14:solidFill>
                      <w14:schemeClr w14:val="tx1"/>
                    </w14:solidFill>
                  </w14:textFill>
                </w:rPr>
                <w:t>品牌：</w:t>
              </w:r>
            </w:ins>
            <w:ins w:id="765" w:author="Return.L" w:date="2025-07-10T14:45:07Z">
              <w:r>
                <w:rPr>
                  <w:rFonts w:hint="eastAsia"/>
                  <w:color w:val="000000" w:themeColor="text1"/>
                  <w:sz w:val="22"/>
                  <w:szCs w:val="22"/>
                  <w:lang w:val="en-US" w:eastAsia="zh-CN"/>
                  <w14:textFill>
                    <w14:solidFill>
                      <w14:schemeClr w14:val="tx1"/>
                    </w14:solidFill>
                  </w14:textFill>
                </w:rPr>
                <w:t>梅里埃</w:t>
              </w:r>
            </w:ins>
          </w:p>
          <w:p w14:paraId="7A08AC75">
            <w:pPr>
              <w:tabs>
                <w:tab w:val="left" w:pos="-720"/>
              </w:tabs>
              <w:suppressAutoHyphens/>
              <w:spacing w:after="0"/>
              <w:ind w:firstLine="880" w:firstLineChars="400"/>
              <w:rPr>
                <w:ins w:id="767" w:author="Return.L" w:date="2025-07-10T14:45:07Z"/>
                <w:rFonts w:hint="default" w:eastAsia="宋体"/>
                <w:color w:val="000000" w:themeColor="text1"/>
                <w:sz w:val="22"/>
                <w:szCs w:val="22"/>
                <w:lang w:val="en-US" w:eastAsia="zh-CN"/>
                <w14:textFill>
                  <w14:solidFill>
                    <w14:schemeClr w14:val="tx1"/>
                  </w14:solidFill>
                </w14:textFill>
              </w:rPr>
              <w:pPrChange w:id="766" w:author="Return.L" w:date="2025-07-10T14:47:29Z">
                <w:pPr>
                  <w:tabs>
                    <w:tab w:val="left" w:pos="-720"/>
                  </w:tabs>
                  <w:suppressAutoHyphens/>
                  <w:spacing w:after="78"/>
                </w:pPr>
              </w:pPrChange>
            </w:pPr>
            <w:ins w:id="768" w:author="Return.L" w:date="2025-07-10T14:45:07Z">
              <w:r>
                <w:rPr>
                  <w:rFonts w:hint="eastAsia"/>
                  <w:color w:val="000000" w:themeColor="text1"/>
                  <w:sz w:val="22"/>
                  <w:szCs w:val="22"/>
                  <w14:textFill>
                    <w14:solidFill>
                      <w14:schemeClr w14:val="tx1"/>
                    </w14:solidFill>
                  </w14:textFill>
                </w:rPr>
                <w:t>规格型号：</w:t>
              </w:r>
            </w:ins>
            <w:ins w:id="769" w:author="Return.L" w:date="2025-07-10T14:45:07Z">
              <w:r>
                <w:rPr>
                  <w:rFonts w:hint="eastAsia"/>
                  <w:color w:val="000000" w:themeColor="text1"/>
                  <w:sz w:val="22"/>
                  <w:szCs w:val="22"/>
                  <w:lang w:val="en-US" w:eastAsia="zh-CN"/>
                  <w14:textFill>
                    <w14:solidFill>
                      <w14:schemeClr w14:val="tx1"/>
                    </w14:solidFill>
                  </w14:textFill>
                </w:rPr>
                <w:t>VITEK MS</w:t>
              </w:r>
            </w:ins>
          </w:p>
          <w:p w14:paraId="7A08AC75">
            <w:pPr>
              <w:tabs>
                <w:tab w:val="left" w:pos="-720"/>
              </w:tabs>
              <w:suppressAutoHyphens/>
              <w:snapToGrid/>
              <w:ind w:firstLine="880" w:firstLineChars="400"/>
              <w:rPr>
                <w:ins w:id="771" w:author="Return.L" w:date="2025-07-10T14:45:07Z"/>
                <w:rFonts w:asciiTheme="minorEastAsia" w:hAnsiTheme="minorEastAsia"/>
                <w:color w:val="000000"/>
                <w:spacing w:val="-2"/>
                <w:sz w:val="22"/>
                <w:lang w:val="en-AU"/>
              </w:rPr>
              <w:pPrChange w:id="770" w:author="Return.L" w:date="2025-07-10T14:47:29Z">
                <w:pPr>
                  <w:tabs>
                    <w:tab w:val="left" w:pos="-720"/>
                  </w:tabs>
                  <w:suppressAutoHyphens/>
                  <w:snapToGrid w:val="0"/>
                </w:pPr>
              </w:pPrChange>
            </w:pPr>
            <w:ins w:id="772" w:author="Return.L" w:date="2025-07-10T14:45:07Z">
              <w:r>
                <w:rPr>
                  <w:rFonts w:hint="eastAsia" w:cs="微软雅黑" w:asciiTheme="minorEastAsia" w:hAnsiTheme="minorEastAsia"/>
                  <w:bCs/>
                  <w:color w:val="000000"/>
                  <w:sz w:val="22"/>
                </w:rPr>
                <w:t>质谱仪MS</w:t>
              </w:r>
            </w:ins>
            <w:ins w:id="773" w:author="Return.L" w:date="2025-07-10T14:45:07Z">
              <w:r>
                <w:rPr>
                  <w:rFonts w:asciiTheme="minorEastAsia" w:hAnsiTheme="minorEastAsia"/>
                  <w:color w:val="000000"/>
                  <w:sz w:val="22"/>
                </w:rPr>
                <w:t>保修</w:t>
              </w:r>
            </w:ins>
            <w:ins w:id="774" w:author="Return.L" w:date="2025-07-10T14:45:07Z">
              <w:r>
                <w:rPr>
                  <w:rFonts w:hint="eastAsia" w:asciiTheme="minorEastAsia" w:hAnsiTheme="minorEastAsia"/>
                  <w:color w:val="000000"/>
                  <w:spacing w:val="-2"/>
                  <w:sz w:val="22"/>
                  <w:lang w:val="en-AU"/>
                </w:rPr>
                <w:t>要求：</w:t>
              </w:r>
            </w:ins>
          </w:p>
          <w:p w14:paraId="7A08AC75">
            <w:pPr>
              <w:tabs>
                <w:tab w:val="left" w:pos="-720"/>
              </w:tabs>
              <w:snapToGrid/>
              <w:ind w:left="0" w:firstLine="880" w:firstLineChars="400"/>
              <w:rPr>
                <w:ins w:id="776" w:author="Return.L" w:date="2025-07-10T14:45:07Z"/>
                <w:rFonts w:asciiTheme="minorEastAsia" w:hAnsiTheme="minorEastAsia"/>
                <w:sz w:val="22"/>
              </w:rPr>
              <w:pPrChange w:id="775" w:author="Return.L" w:date="2025-07-10T14:47:29Z">
                <w:pPr>
                  <w:snapToGrid w:val="0"/>
                  <w:ind w:left="780"/>
                </w:pPr>
              </w:pPrChange>
            </w:pPr>
            <w:ins w:id="777" w:author="Return.L" w:date="2025-07-10T14:45:07Z">
              <w:r>
                <w:rPr>
                  <w:rFonts w:hint="eastAsia" w:asciiTheme="minorEastAsia" w:hAnsiTheme="minorEastAsia"/>
                  <w:sz w:val="22"/>
                </w:rPr>
                <w:t>1、安全检查：按照设备生产厂家设备本身标准及当地规定执行。</w:t>
              </w:r>
            </w:ins>
          </w:p>
          <w:p w14:paraId="7A08AC75">
            <w:pPr>
              <w:numPr>
                <w:ilvl w:val="-1"/>
                <w:numId w:val="0"/>
              </w:numPr>
              <w:tabs>
                <w:tab w:val="left" w:pos="-720"/>
              </w:tabs>
              <w:snapToGrid/>
              <w:ind w:firstLine="880" w:firstLineChars="400"/>
              <w:jc w:val="both"/>
              <w:rPr>
                <w:ins w:id="779" w:author="Return.L" w:date="2025-07-10T14:45:07Z"/>
                <w:rFonts w:asciiTheme="minorEastAsia" w:hAnsiTheme="minorEastAsia"/>
                <w:sz w:val="22"/>
              </w:rPr>
              <w:pPrChange w:id="778" w:author="Return.L" w:date="2025-07-10T14:47:29Z">
                <w:pPr>
                  <w:numPr>
                    <w:ilvl w:val="0"/>
                    <w:numId w:val="1"/>
                  </w:numPr>
                  <w:snapToGrid w:val="0"/>
                  <w:jc w:val="left"/>
                </w:pPr>
              </w:pPrChange>
            </w:pPr>
            <w:ins w:id="780" w:author="Return.L" w:date="2025-07-10T14:45:07Z">
              <w:r>
                <w:rPr>
                  <w:rFonts w:hint="eastAsia" w:asciiTheme="minorEastAsia" w:hAnsiTheme="minorEastAsia"/>
                  <w:sz w:val="22"/>
                </w:rPr>
                <w:t>制定检查计划</w:t>
              </w:r>
            </w:ins>
          </w:p>
          <w:p w14:paraId="7A08AC75">
            <w:pPr>
              <w:numPr>
                <w:ilvl w:val="-1"/>
                <w:numId w:val="0"/>
              </w:numPr>
              <w:tabs>
                <w:tab w:val="left" w:pos="-720"/>
              </w:tabs>
              <w:snapToGrid/>
              <w:ind w:firstLine="880" w:firstLineChars="400"/>
              <w:jc w:val="both"/>
              <w:rPr>
                <w:ins w:id="782" w:author="Return.L" w:date="2025-07-10T14:45:07Z"/>
                <w:rFonts w:asciiTheme="minorEastAsia" w:hAnsiTheme="minorEastAsia"/>
                <w:sz w:val="22"/>
              </w:rPr>
              <w:pPrChange w:id="781" w:author="Return.L" w:date="2025-07-10T14:47:29Z">
                <w:pPr>
                  <w:numPr>
                    <w:ilvl w:val="0"/>
                    <w:numId w:val="1"/>
                  </w:numPr>
                  <w:snapToGrid w:val="0"/>
                  <w:jc w:val="left"/>
                </w:pPr>
              </w:pPrChange>
            </w:pPr>
            <w:ins w:id="783" w:author="Return.L" w:date="2025-07-10T14:45:07Z">
              <w:r>
                <w:rPr>
                  <w:rFonts w:hint="eastAsia" w:asciiTheme="minorEastAsia" w:hAnsiTheme="minorEastAsia"/>
                  <w:sz w:val="22"/>
                </w:rPr>
                <w:t>机械安全检查</w:t>
              </w:r>
            </w:ins>
          </w:p>
          <w:p w14:paraId="7A08AC75">
            <w:pPr>
              <w:numPr>
                <w:ilvl w:val="-1"/>
                <w:numId w:val="0"/>
              </w:numPr>
              <w:tabs>
                <w:tab w:val="left" w:pos="-720"/>
              </w:tabs>
              <w:snapToGrid/>
              <w:ind w:firstLine="880" w:firstLineChars="400"/>
              <w:jc w:val="both"/>
              <w:rPr>
                <w:ins w:id="785" w:author="Return.L" w:date="2025-07-10T14:45:07Z"/>
                <w:rFonts w:asciiTheme="minorEastAsia" w:hAnsiTheme="minorEastAsia"/>
                <w:sz w:val="22"/>
              </w:rPr>
              <w:pPrChange w:id="784" w:author="Return.L" w:date="2025-07-10T14:47:29Z">
                <w:pPr>
                  <w:numPr>
                    <w:ilvl w:val="0"/>
                    <w:numId w:val="1"/>
                  </w:numPr>
                  <w:snapToGrid w:val="0"/>
                  <w:jc w:val="left"/>
                </w:pPr>
              </w:pPrChange>
            </w:pPr>
            <w:ins w:id="786" w:author="Return.L" w:date="2025-07-10T14:45:07Z">
              <w:r>
                <w:rPr>
                  <w:rFonts w:hint="eastAsia" w:asciiTheme="minorEastAsia" w:hAnsiTheme="minorEastAsia"/>
                  <w:sz w:val="22"/>
                </w:rPr>
                <w:t>电气安全检查</w:t>
              </w:r>
            </w:ins>
          </w:p>
          <w:p w14:paraId="7A08AC75">
            <w:pPr>
              <w:numPr>
                <w:ilvl w:val="-1"/>
                <w:numId w:val="0"/>
              </w:numPr>
              <w:tabs>
                <w:tab w:val="left" w:pos="-720"/>
              </w:tabs>
              <w:snapToGrid/>
              <w:ind w:firstLine="880" w:firstLineChars="400"/>
              <w:jc w:val="both"/>
              <w:rPr>
                <w:ins w:id="788" w:author="Return.L" w:date="2025-07-10T14:45:07Z"/>
                <w:rFonts w:asciiTheme="minorEastAsia" w:hAnsiTheme="minorEastAsia"/>
                <w:sz w:val="22"/>
              </w:rPr>
              <w:pPrChange w:id="787" w:author="Return.L" w:date="2025-07-10T14:47:29Z">
                <w:pPr>
                  <w:numPr>
                    <w:ilvl w:val="0"/>
                    <w:numId w:val="1"/>
                  </w:numPr>
                  <w:snapToGrid w:val="0"/>
                  <w:jc w:val="left"/>
                </w:pPr>
              </w:pPrChange>
            </w:pPr>
            <w:ins w:id="789" w:author="Return.L" w:date="2025-07-10T14:45:07Z">
              <w:r>
                <w:rPr>
                  <w:rFonts w:hint="eastAsia" w:asciiTheme="minorEastAsia" w:hAnsiTheme="minorEastAsia"/>
                  <w:sz w:val="22"/>
                </w:rPr>
                <w:t>记录检查结果</w:t>
              </w:r>
            </w:ins>
          </w:p>
          <w:p w14:paraId="7A08AC75">
            <w:pPr>
              <w:tabs>
                <w:tab w:val="left" w:pos="-720"/>
              </w:tabs>
              <w:snapToGrid/>
              <w:ind w:left="0" w:firstLine="880" w:firstLineChars="400"/>
              <w:rPr>
                <w:ins w:id="791" w:author="Return.L" w:date="2025-07-10T14:45:07Z"/>
                <w:rFonts w:asciiTheme="minorEastAsia" w:hAnsiTheme="minorEastAsia"/>
                <w:sz w:val="22"/>
              </w:rPr>
              <w:pPrChange w:id="790" w:author="Return.L" w:date="2025-07-10T14:47:29Z">
                <w:pPr>
                  <w:snapToGrid w:val="0"/>
                  <w:ind w:left="780"/>
                </w:pPr>
              </w:pPrChange>
            </w:pPr>
            <w:ins w:id="792" w:author="Return.L" w:date="2025-07-10T14:45:07Z">
              <w:r>
                <w:rPr>
                  <w:rFonts w:hint="eastAsia" w:asciiTheme="minorEastAsia" w:hAnsiTheme="minorEastAsia"/>
                  <w:sz w:val="22"/>
                </w:rPr>
                <w:t>2、预防性保养：每年至少4次的预防性维护及2次校准，包括设备的安全检查、除尘保养及运行状态检查、定期更换设备易损部件及设备校准服务，并按招标人要求提交运行状态报告及校准报告，以保证设备处于最佳运行状态。</w:t>
              </w:r>
            </w:ins>
          </w:p>
          <w:p w14:paraId="7A08AC75">
            <w:pPr>
              <w:numPr>
                <w:ilvl w:val="-1"/>
                <w:numId w:val="0"/>
              </w:numPr>
              <w:tabs>
                <w:tab w:val="left" w:pos="-720"/>
              </w:tabs>
              <w:snapToGrid/>
              <w:ind w:firstLine="880" w:firstLineChars="400"/>
              <w:jc w:val="both"/>
              <w:rPr>
                <w:ins w:id="794" w:author="Return.L" w:date="2025-07-10T14:45:07Z"/>
                <w:rFonts w:asciiTheme="minorEastAsia" w:hAnsiTheme="minorEastAsia"/>
                <w:sz w:val="22"/>
              </w:rPr>
              <w:pPrChange w:id="793" w:author="Return.L" w:date="2025-07-10T14:47:29Z">
                <w:pPr>
                  <w:numPr>
                    <w:ilvl w:val="0"/>
                    <w:numId w:val="1"/>
                  </w:numPr>
                  <w:snapToGrid w:val="0"/>
                  <w:jc w:val="left"/>
                </w:pPr>
              </w:pPrChange>
            </w:pPr>
            <w:ins w:id="795" w:author="Return.L" w:date="2025-07-10T14:45:07Z">
              <w:r>
                <w:rPr>
                  <w:rFonts w:hint="eastAsia" w:asciiTheme="minorEastAsia" w:hAnsiTheme="minorEastAsia"/>
                  <w:sz w:val="22"/>
                </w:rPr>
                <w:t>记录并安排保养时间</w:t>
              </w:r>
            </w:ins>
          </w:p>
          <w:p w14:paraId="7A08AC75">
            <w:pPr>
              <w:numPr>
                <w:ilvl w:val="-1"/>
                <w:numId w:val="0"/>
              </w:numPr>
              <w:tabs>
                <w:tab w:val="left" w:pos="-720"/>
              </w:tabs>
              <w:snapToGrid/>
              <w:ind w:firstLine="880" w:firstLineChars="400"/>
              <w:jc w:val="both"/>
              <w:rPr>
                <w:ins w:id="797" w:author="Return.L" w:date="2025-07-10T14:45:07Z"/>
                <w:rFonts w:asciiTheme="minorEastAsia" w:hAnsiTheme="minorEastAsia"/>
                <w:sz w:val="22"/>
              </w:rPr>
              <w:pPrChange w:id="796" w:author="Return.L" w:date="2025-07-10T14:47:29Z">
                <w:pPr>
                  <w:numPr>
                    <w:ilvl w:val="0"/>
                    <w:numId w:val="1"/>
                  </w:numPr>
                  <w:snapToGrid w:val="0"/>
                  <w:jc w:val="left"/>
                </w:pPr>
              </w:pPrChange>
            </w:pPr>
            <w:ins w:id="798" w:author="Return.L" w:date="2025-07-10T14:45:07Z">
              <w:r>
                <w:rPr>
                  <w:rFonts w:hint="eastAsia" w:asciiTheme="minorEastAsia" w:hAnsiTheme="minorEastAsia"/>
                  <w:sz w:val="22"/>
                </w:rPr>
                <w:t>按照保养计划更换损耗部件</w:t>
              </w:r>
            </w:ins>
          </w:p>
          <w:p w14:paraId="7A08AC75">
            <w:pPr>
              <w:numPr>
                <w:ilvl w:val="-1"/>
                <w:numId w:val="0"/>
              </w:numPr>
              <w:tabs>
                <w:tab w:val="left" w:pos="-720"/>
              </w:tabs>
              <w:snapToGrid/>
              <w:ind w:firstLine="880" w:firstLineChars="400"/>
              <w:jc w:val="both"/>
              <w:rPr>
                <w:ins w:id="800" w:author="Return.L" w:date="2025-07-10T14:45:07Z"/>
                <w:rFonts w:asciiTheme="minorEastAsia" w:hAnsiTheme="minorEastAsia"/>
                <w:sz w:val="22"/>
              </w:rPr>
              <w:pPrChange w:id="799" w:author="Return.L" w:date="2025-07-10T14:47:29Z">
                <w:pPr>
                  <w:numPr>
                    <w:ilvl w:val="0"/>
                    <w:numId w:val="1"/>
                  </w:numPr>
                  <w:snapToGrid w:val="0"/>
                  <w:jc w:val="left"/>
                </w:pPr>
              </w:pPrChange>
            </w:pPr>
            <w:ins w:id="801" w:author="Return.L" w:date="2025-07-10T14:45:07Z">
              <w:r>
                <w:rPr>
                  <w:rFonts w:hint="eastAsia" w:asciiTheme="minorEastAsia" w:hAnsiTheme="minorEastAsia"/>
                  <w:sz w:val="22"/>
                </w:rPr>
                <w:t>按照设备生产厂家标准进行调校</w:t>
              </w:r>
            </w:ins>
          </w:p>
          <w:p w14:paraId="7A08AC75">
            <w:pPr>
              <w:numPr>
                <w:ilvl w:val="-1"/>
                <w:numId w:val="0"/>
              </w:numPr>
              <w:tabs>
                <w:tab w:val="left" w:pos="-720"/>
              </w:tabs>
              <w:snapToGrid/>
              <w:ind w:firstLine="880" w:firstLineChars="400"/>
              <w:jc w:val="both"/>
              <w:rPr>
                <w:ins w:id="803" w:author="Return.L" w:date="2025-07-10T14:45:07Z"/>
                <w:rFonts w:asciiTheme="minorEastAsia" w:hAnsiTheme="minorEastAsia"/>
                <w:sz w:val="22"/>
              </w:rPr>
              <w:pPrChange w:id="802" w:author="Return.L" w:date="2025-07-10T14:47:29Z">
                <w:pPr>
                  <w:numPr>
                    <w:ilvl w:val="0"/>
                    <w:numId w:val="1"/>
                  </w:numPr>
                  <w:snapToGrid w:val="0"/>
                  <w:jc w:val="left"/>
                </w:pPr>
              </w:pPrChange>
            </w:pPr>
            <w:ins w:id="804" w:author="Return.L" w:date="2025-07-10T14:45:07Z">
              <w:r>
                <w:rPr>
                  <w:rFonts w:hint="eastAsia" w:asciiTheme="minorEastAsia" w:hAnsiTheme="minorEastAsia"/>
                  <w:sz w:val="22"/>
                </w:rPr>
                <w:t>确认各项技术指标及性能</w:t>
              </w:r>
            </w:ins>
          </w:p>
          <w:p w14:paraId="7A08AC75">
            <w:pPr>
              <w:numPr>
                <w:ilvl w:val="-1"/>
                <w:numId w:val="0"/>
              </w:numPr>
              <w:tabs>
                <w:tab w:val="left" w:pos="-720"/>
              </w:tabs>
              <w:snapToGrid/>
              <w:ind w:firstLine="883" w:firstLineChars="400"/>
              <w:jc w:val="both"/>
              <w:rPr>
                <w:ins w:id="806" w:author="Return.L" w:date="2025-07-10T14:45:07Z"/>
                <w:rFonts w:asciiTheme="minorEastAsia" w:hAnsiTheme="minorEastAsia"/>
                <w:b/>
                <w:sz w:val="22"/>
              </w:rPr>
              <w:pPrChange w:id="805" w:author="Return.L" w:date="2025-07-10T14:47:29Z">
                <w:pPr>
                  <w:numPr>
                    <w:ilvl w:val="0"/>
                    <w:numId w:val="1"/>
                  </w:numPr>
                  <w:snapToGrid w:val="0"/>
                  <w:jc w:val="left"/>
                </w:pPr>
              </w:pPrChange>
            </w:pPr>
            <w:ins w:id="807" w:author="Return.L" w:date="2025-07-10T14:45:07Z">
              <w:r>
                <w:rPr>
                  <w:rFonts w:hint="eastAsia" w:asciiTheme="minorEastAsia" w:hAnsiTheme="minorEastAsia"/>
                  <w:b/>
                  <w:sz w:val="22"/>
                </w:rPr>
                <w:t>每年质控时，服务方负责并保证全部监测指标达标，通过相关部门检测时，保障取得合格证。</w:t>
              </w:r>
            </w:ins>
          </w:p>
          <w:p w14:paraId="7A08AC75">
            <w:pPr>
              <w:numPr>
                <w:ilvl w:val="-1"/>
                <w:numId w:val="0"/>
              </w:numPr>
              <w:tabs>
                <w:tab w:val="left" w:pos="-720"/>
              </w:tabs>
              <w:snapToGrid/>
              <w:ind w:firstLine="880" w:firstLineChars="400"/>
              <w:jc w:val="both"/>
              <w:rPr>
                <w:ins w:id="809" w:author="Return.L" w:date="2025-07-10T14:45:07Z"/>
                <w:rFonts w:asciiTheme="minorEastAsia" w:hAnsiTheme="minorEastAsia"/>
                <w:sz w:val="22"/>
              </w:rPr>
              <w:pPrChange w:id="808" w:author="Return.L" w:date="2025-07-10T14:47:29Z">
                <w:pPr>
                  <w:numPr>
                    <w:ilvl w:val="0"/>
                    <w:numId w:val="1"/>
                  </w:numPr>
                  <w:snapToGrid w:val="0"/>
                  <w:jc w:val="left"/>
                </w:pPr>
              </w:pPrChange>
            </w:pPr>
            <w:ins w:id="810" w:author="Return.L" w:date="2025-07-10T14:45:07Z">
              <w:r>
                <w:rPr>
                  <w:rFonts w:hint="eastAsia" w:asciiTheme="minorEastAsia" w:hAnsiTheme="minorEastAsia"/>
                  <w:sz w:val="22"/>
                </w:rPr>
                <w:t>记录设备状况</w:t>
              </w:r>
            </w:ins>
          </w:p>
          <w:p w14:paraId="7A08AC75">
            <w:pPr>
              <w:tabs>
                <w:tab w:val="left" w:pos="-720"/>
              </w:tabs>
              <w:snapToGrid/>
              <w:ind w:left="0" w:firstLine="880" w:firstLineChars="400"/>
              <w:rPr>
                <w:ins w:id="812" w:author="Return.L" w:date="2025-07-10T14:45:07Z"/>
                <w:rFonts w:asciiTheme="minorEastAsia" w:hAnsiTheme="minorEastAsia"/>
                <w:sz w:val="22"/>
              </w:rPr>
              <w:pPrChange w:id="811" w:author="Return.L" w:date="2025-07-10T14:47:29Z">
                <w:pPr>
                  <w:snapToGrid w:val="0"/>
                  <w:ind w:left="780"/>
                </w:pPr>
              </w:pPrChange>
            </w:pPr>
            <w:ins w:id="813" w:author="Return.L" w:date="2025-07-10T14:45:07Z">
              <w:r>
                <w:rPr>
                  <w:rFonts w:hint="eastAsia" w:asciiTheme="minorEastAsia" w:hAnsiTheme="minorEastAsia"/>
                  <w:sz w:val="22"/>
                </w:rPr>
                <w:t>3、预防性保养损耗品：</w:t>
              </w:r>
            </w:ins>
          </w:p>
          <w:p w14:paraId="7A08AC75">
            <w:pPr>
              <w:numPr>
                <w:ilvl w:val="-1"/>
                <w:numId w:val="0"/>
              </w:numPr>
              <w:tabs>
                <w:tab w:val="left" w:pos="-720"/>
              </w:tabs>
              <w:snapToGrid/>
              <w:ind w:firstLine="880" w:firstLineChars="400"/>
              <w:jc w:val="both"/>
              <w:rPr>
                <w:ins w:id="815" w:author="Return.L" w:date="2025-07-10T14:45:07Z"/>
                <w:rFonts w:asciiTheme="minorEastAsia" w:hAnsiTheme="minorEastAsia"/>
                <w:sz w:val="22"/>
              </w:rPr>
              <w:pPrChange w:id="814" w:author="Return.L" w:date="2025-07-10T14:47:29Z">
                <w:pPr>
                  <w:numPr>
                    <w:ilvl w:val="0"/>
                    <w:numId w:val="1"/>
                  </w:numPr>
                  <w:snapToGrid w:val="0"/>
                  <w:jc w:val="left"/>
                </w:pPr>
              </w:pPrChange>
            </w:pPr>
            <w:ins w:id="816" w:author="Return.L" w:date="2025-07-10T14:45:07Z">
              <w:r>
                <w:rPr>
                  <w:rFonts w:hint="eastAsia" w:asciiTheme="minorEastAsia" w:hAnsiTheme="minorEastAsia"/>
                  <w:sz w:val="22"/>
                </w:rPr>
                <w:t>预防性保养中需要更换的损耗品由服务商免费提供。</w:t>
              </w:r>
            </w:ins>
          </w:p>
          <w:p w14:paraId="7A08AC75">
            <w:pPr>
              <w:tabs>
                <w:tab w:val="left" w:pos="-720"/>
              </w:tabs>
              <w:snapToGrid/>
              <w:ind w:left="0" w:firstLine="880" w:firstLineChars="400"/>
              <w:jc w:val="both"/>
              <w:rPr>
                <w:ins w:id="818" w:author="Return.L" w:date="2025-07-10T14:45:07Z"/>
                <w:rFonts w:asciiTheme="minorEastAsia" w:hAnsiTheme="minorEastAsia"/>
                <w:sz w:val="22"/>
              </w:rPr>
              <w:pPrChange w:id="817" w:author="Return.L" w:date="2025-07-10T14:47:29Z">
                <w:pPr>
                  <w:snapToGrid w:val="0"/>
                  <w:ind w:left="780"/>
                  <w:jc w:val="left"/>
                </w:pPr>
              </w:pPrChange>
            </w:pPr>
            <w:ins w:id="819" w:author="Return.L" w:date="2025-07-10T14:45:07Z">
              <w:r>
                <w:rPr>
                  <w:rFonts w:hint="eastAsia" w:asciiTheme="minorEastAsia" w:hAnsiTheme="minorEastAsia"/>
                  <w:sz w:val="22"/>
                </w:rPr>
                <w:t>4、备件：</w:t>
              </w:r>
            </w:ins>
          </w:p>
          <w:p w14:paraId="7A08AC75">
            <w:pPr>
              <w:numPr>
                <w:ilvl w:val="-1"/>
                <w:numId w:val="0"/>
              </w:numPr>
              <w:tabs>
                <w:tab w:val="left" w:pos="-720"/>
              </w:tabs>
              <w:snapToGrid/>
              <w:ind w:firstLine="880" w:firstLineChars="400"/>
              <w:jc w:val="both"/>
              <w:rPr>
                <w:ins w:id="821" w:author="Return.L" w:date="2025-07-10T14:45:07Z"/>
                <w:rFonts w:asciiTheme="minorEastAsia" w:hAnsiTheme="minorEastAsia"/>
                <w:sz w:val="22"/>
              </w:rPr>
              <w:pPrChange w:id="820" w:author="Return.L" w:date="2025-07-10T14:47:29Z">
                <w:pPr>
                  <w:numPr>
                    <w:ilvl w:val="0"/>
                    <w:numId w:val="1"/>
                  </w:numPr>
                  <w:snapToGrid w:val="0"/>
                  <w:jc w:val="left"/>
                </w:pPr>
              </w:pPrChange>
            </w:pPr>
            <w:ins w:id="822" w:author="Return.L" w:date="2025-07-10T14:45:07Z">
              <w:r>
                <w:rPr>
                  <w:rFonts w:hint="eastAsia" w:asciiTheme="minorEastAsia" w:hAnsiTheme="minorEastAsia"/>
                  <w:sz w:val="22"/>
                </w:rPr>
                <w:t>提供保修所需的备件，备件供应要及时、充足。</w:t>
              </w:r>
            </w:ins>
          </w:p>
          <w:p w14:paraId="7A08AC75">
            <w:pPr>
              <w:numPr>
                <w:ilvl w:val="-1"/>
                <w:numId w:val="0"/>
              </w:numPr>
              <w:tabs>
                <w:tab w:val="left" w:pos="-720"/>
              </w:tabs>
              <w:snapToGrid/>
              <w:ind w:firstLine="883" w:firstLineChars="400"/>
              <w:jc w:val="both"/>
              <w:rPr>
                <w:ins w:id="824" w:author="Return.L" w:date="2025-07-10T14:45:07Z"/>
                <w:rFonts w:asciiTheme="minorEastAsia" w:hAnsiTheme="minorEastAsia"/>
                <w:b/>
                <w:sz w:val="22"/>
              </w:rPr>
              <w:pPrChange w:id="823" w:author="Return.L" w:date="2025-07-10T14:47:29Z">
                <w:pPr>
                  <w:numPr>
                    <w:ilvl w:val="0"/>
                    <w:numId w:val="1"/>
                  </w:numPr>
                  <w:snapToGrid w:val="0"/>
                  <w:jc w:val="left"/>
                </w:pPr>
              </w:pPrChange>
            </w:pPr>
            <w:ins w:id="825" w:author="Return.L" w:date="2025-07-10T14:45:07Z">
              <w:r>
                <w:rPr>
                  <w:rFonts w:asciiTheme="minorEastAsia" w:hAnsiTheme="minorEastAsia"/>
                  <w:b/>
                  <w:color w:val="333333"/>
                  <w:sz w:val="22"/>
                </w:rPr>
                <w:t>▲</w:t>
              </w:r>
            </w:ins>
            <w:ins w:id="826" w:author="Return.L" w:date="2025-07-10T14:45:07Z">
              <w:r>
                <w:rPr>
                  <w:rFonts w:hint="eastAsia" w:cs="宋体" w:asciiTheme="minorEastAsia" w:hAnsiTheme="minorEastAsia"/>
                  <w:b/>
                  <w:sz w:val="22"/>
                </w:rPr>
                <w:t>所有更换的零部件必须为</w:t>
              </w:r>
            </w:ins>
            <w:ins w:id="827" w:author="Return.L" w:date="2025-07-10T14:45:07Z">
              <w:r>
                <w:rPr>
                  <w:rFonts w:hint="eastAsia" w:cs="宋体" w:asciiTheme="minorEastAsia" w:hAnsiTheme="minorEastAsia"/>
                  <w:b/>
                  <w:sz w:val="22"/>
                  <w:lang w:val="en-US" w:eastAsia="zh-CN"/>
                </w:rPr>
                <w:t>全新</w:t>
              </w:r>
            </w:ins>
            <w:ins w:id="828" w:author="Return.L" w:date="2025-07-10T14:45:07Z">
              <w:r>
                <w:rPr>
                  <w:rFonts w:hint="eastAsia" w:cs="宋体" w:asciiTheme="minorEastAsia" w:hAnsiTheme="minorEastAsia"/>
                  <w:b/>
                  <w:sz w:val="22"/>
                </w:rPr>
                <w:t>原厂认证合格件，并保障质量</w:t>
              </w:r>
            </w:ins>
          </w:p>
          <w:p w14:paraId="7A08AC75">
            <w:pPr>
              <w:numPr>
                <w:ilvl w:val="-1"/>
                <w:numId w:val="0"/>
              </w:numPr>
              <w:tabs>
                <w:tab w:val="left" w:pos="-720"/>
              </w:tabs>
              <w:snapToGrid/>
              <w:ind w:firstLine="880" w:firstLineChars="400"/>
              <w:jc w:val="both"/>
              <w:rPr>
                <w:ins w:id="830" w:author="Return.L" w:date="2025-07-10T14:45:07Z"/>
                <w:rFonts w:asciiTheme="minorEastAsia" w:hAnsiTheme="minorEastAsia"/>
                <w:sz w:val="22"/>
              </w:rPr>
              <w:pPrChange w:id="829" w:author="Return.L" w:date="2025-07-10T14:47:29Z">
                <w:pPr>
                  <w:numPr>
                    <w:ilvl w:val="0"/>
                    <w:numId w:val="1"/>
                  </w:numPr>
                  <w:snapToGrid w:val="0"/>
                  <w:jc w:val="left"/>
                </w:pPr>
              </w:pPrChange>
            </w:pPr>
            <w:ins w:id="831" w:author="Return.L" w:date="2025-07-10T14:45:07Z">
              <w:r>
                <w:rPr>
                  <w:rFonts w:hint="eastAsia" w:asciiTheme="minorEastAsia" w:hAnsiTheme="minorEastAsia"/>
                  <w:sz w:val="22"/>
                </w:rPr>
                <w:t>优先运送配件</w:t>
              </w:r>
            </w:ins>
          </w:p>
          <w:p w14:paraId="7A08AC75">
            <w:pPr>
              <w:numPr>
                <w:ilvl w:val="-1"/>
                <w:numId w:val="0"/>
              </w:numPr>
              <w:tabs>
                <w:tab w:val="left" w:pos="-720"/>
              </w:tabs>
              <w:snapToGrid/>
              <w:ind w:firstLine="880" w:firstLineChars="400"/>
              <w:jc w:val="both"/>
              <w:rPr>
                <w:ins w:id="833" w:author="Return.L" w:date="2025-07-10T14:45:07Z"/>
                <w:rFonts w:asciiTheme="minorEastAsia" w:hAnsiTheme="minorEastAsia"/>
                <w:sz w:val="22"/>
              </w:rPr>
              <w:pPrChange w:id="832" w:author="Return.L" w:date="2025-07-10T14:47:29Z">
                <w:pPr>
                  <w:numPr>
                    <w:ilvl w:val="0"/>
                    <w:numId w:val="1"/>
                  </w:numPr>
                  <w:snapToGrid w:val="0"/>
                  <w:jc w:val="left"/>
                </w:pPr>
              </w:pPrChange>
            </w:pPr>
            <w:ins w:id="834" w:author="Return.L" w:date="2025-07-10T14:45:07Z">
              <w:r>
                <w:rPr>
                  <w:rFonts w:hint="eastAsia" w:asciiTheme="minorEastAsia" w:hAnsiTheme="minorEastAsia"/>
                  <w:sz w:val="22"/>
                  <w:lang w:val="en-US" w:eastAsia="zh-CN"/>
                </w:rPr>
                <w:t>所更</w:t>
              </w:r>
            </w:ins>
            <w:ins w:id="835" w:author="Return.L" w:date="2025-07-10T14:45:07Z">
              <w:r>
                <w:rPr>
                  <w:rFonts w:hint="eastAsia" w:asciiTheme="minorEastAsia" w:hAnsiTheme="minorEastAsia"/>
                  <w:sz w:val="22"/>
                </w:rPr>
                <w:t>换备件</w:t>
              </w:r>
            </w:ins>
            <w:ins w:id="836" w:author="Return.L" w:date="2025-07-10T14:45:07Z">
              <w:r>
                <w:rPr>
                  <w:rFonts w:hint="eastAsia" w:asciiTheme="minorEastAsia" w:hAnsiTheme="minorEastAsia"/>
                  <w:sz w:val="22"/>
                  <w:lang w:val="en-US" w:eastAsia="zh-CN"/>
                </w:rPr>
                <w:t>保修</w:t>
              </w:r>
            </w:ins>
            <w:ins w:id="837" w:author="Return.L" w:date="2025-07-10T14:45:07Z">
              <w:r>
                <w:rPr>
                  <w:rFonts w:hint="eastAsia" w:asciiTheme="minorEastAsia" w:hAnsiTheme="minorEastAsia"/>
                  <w:sz w:val="22"/>
                </w:rPr>
                <w:t>期:</w:t>
              </w:r>
            </w:ins>
            <w:ins w:id="838" w:author="Return.L" w:date="2025-07-10T14:45:07Z">
              <w:r>
                <w:rPr>
                  <w:rFonts w:hint="eastAsia" w:asciiTheme="minorEastAsia" w:hAnsiTheme="minorEastAsia"/>
                  <w:sz w:val="22"/>
                  <w:lang w:val="en-US" w:eastAsia="zh-CN"/>
                </w:rPr>
                <w:t>三个月</w:t>
              </w:r>
            </w:ins>
          </w:p>
          <w:p w14:paraId="7A08AC75">
            <w:pPr>
              <w:tabs>
                <w:tab w:val="left" w:pos="-720"/>
              </w:tabs>
              <w:snapToGrid/>
              <w:ind w:left="0" w:firstLine="880" w:firstLineChars="400"/>
              <w:jc w:val="both"/>
              <w:rPr>
                <w:ins w:id="840" w:author="Return.L" w:date="2025-07-10T14:45:07Z"/>
                <w:rFonts w:asciiTheme="minorEastAsia" w:hAnsiTheme="minorEastAsia"/>
                <w:sz w:val="22"/>
              </w:rPr>
              <w:pPrChange w:id="839" w:author="Return.L" w:date="2025-07-10T14:47:29Z">
                <w:pPr>
                  <w:snapToGrid w:val="0"/>
                  <w:ind w:left="780"/>
                  <w:jc w:val="left"/>
                </w:pPr>
              </w:pPrChange>
            </w:pPr>
            <w:ins w:id="841" w:author="Return.L" w:date="2025-07-10T14:45:07Z">
              <w:r>
                <w:rPr>
                  <w:rFonts w:hint="eastAsia" w:asciiTheme="minorEastAsia" w:hAnsiTheme="minorEastAsia"/>
                  <w:sz w:val="22"/>
                </w:rPr>
                <w:t>5、安全升级</w:t>
              </w:r>
            </w:ins>
          </w:p>
          <w:p w14:paraId="7A08AC75">
            <w:pPr>
              <w:numPr>
                <w:ilvl w:val="-1"/>
                <w:numId w:val="0"/>
              </w:numPr>
              <w:tabs>
                <w:tab w:val="left" w:pos="-720"/>
              </w:tabs>
              <w:snapToGrid/>
              <w:ind w:firstLine="880" w:firstLineChars="400"/>
              <w:jc w:val="both"/>
              <w:rPr>
                <w:ins w:id="843" w:author="Return.L" w:date="2025-07-10T14:45:07Z"/>
                <w:rFonts w:asciiTheme="minorEastAsia" w:hAnsiTheme="minorEastAsia"/>
                <w:sz w:val="22"/>
              </w:rPr>
              <w:pPrChange w:id="842" w:author="Return.L" w:date="2025-07-10T14:47:29Z">
                <w:pPr>
                  <w:numPr>
                    <w:ilvl w:val="0"/>
                    <w:numId w:val="1"/>
                  </w:numPr>
                  <w:snapToGrid w:val="0"/>
                  <w:jc w:val="left"/>
                </w:pPr>
              </w:pPrChange>
            </w:pPr>
            <w:ins w:id="844" w:author="Return.L" w:date="2025-07-10T14:45:07Z">
              <w:r>
                <w:rPr>
                  <w:rFonts w:hint="eastAsia" w:asciiTheme="minorEastAsia" w:hAnsiTheme="minorEastAsia"/>
                  <w:sz w:val="22"/>
                </w:rPr>
                <w:t>提供系统安全必需的免费软件和硬件升级服务。</w:t>
              </w:r>
            </w:ins>
          </w:p>
          <w:p w14:paraId="7A08AC75">
            <w:pPr>
              <w:tabs>
                <w:tab w:val="left" w:pos="-720"/>
              </w:tabs>
              <w:snapToGrid/>
              <w:ind w:left="0" w:firstLine="880" w:firstLineChars="400"/>
              <w:jc w:val="both"/>
              <w:rPr>
                <w:ins w:id="846" w:author="Return.L" w:date="2025-07-10T14:45:07Z"/>
                <w:rFonts w:hint="eastAsia" w:asciiTheme="minorEastAsia" w:hAnsiTheme="minorEastAsia"/>
                <w:sz w:val="22"/>
              </w:rPr>
              <w:pPrChange w:id="845" w:author="Return.L" w:date="2025-07-10T14:47:29Z">
                <w:pPr>
                  <w:snapToGrid w:val="0"/>
                  <w:ind w:left="993"/>
                  <w:jc w:val="left"/>
                </w:pPr>
              </w:pPrChange>
            </w:pPr>
          </w:p>
          <w:p w14:paraId="7A08AC75">
            <w:pPr>
              <w:tabs>
                <w:tab w:val="left" w:pos="-720"/>
              </w:tabs>
              <w:snapToGrid w:val="0"/>
              <w:ind w:firstLine="880" w:firstLineChars="400"/>
              <w:jc w:val="both"/>
              <w:rPr>
                <w:ins w:id="848" w:author="Return.L" w:date="2025-07-10T14:45:07Z"/>
                <w:rFonts w:asciiTheme="minorEastAsia" w:hAnsiTheme="minorEastAsia" w:eastAsiaTheme="minorEastAsia"/>
                <w:sz w:val="22"/>
                <w:szCs w:val="22"/>
              </w:rPr>
              <w:pPrChange w:id="847" w:author="Return.L" w:date="2025-07-10T14:47:29Z">
                <w:pPr>
                  <w:pStyle w:val="13"/>
                  <w:numPr>
                    <w:ilvl w:val="0"/>
                    <w:numId w:val="2"/>
                  </w:numPr>
                  <w:snapToGrid w:val="0"/>
                  <w:ind w:firstLineChars="0"/>
                  <w:jc w:val="left"/>
                </w:pPr>
              </w:pPrChange>
            </w:pPr>
            <w:ins w:id="849" w:author="Return.L" w:date="2025-07-10T14:45:07Z">
              <w:r>
                <w:rPr>
                  <w:rFonts w:asciiTheme="minorEastAsia" w:hAnsiTheme="minorEastAsia" w:eastAsiaTheme="minorEastAsia"/>
                  <w:color w:val="000000"/>
                  <w:sz w:val="22"/>
                  <w:szCs w:val="22"/>
                </w:rPr>
                <w:t>配件库存</w:t>
              </w:r>
            </w:ins>
          </w:p>
          <w:p w14:paraId="7A08AC75">
            <w:pPr>
              <w:tabs>
                <w:tab w:val="left" w:pos="-720"/>
              </w:tabs>
              <w:snapToGrid w:val="0"/>
              <w:ind w:left="0" w:firstLine="880" w:firstLineChars="400"/>
              <w:jc w:val="both"/>
              <w:rPr>
                <w:ins w:id="851" w:author="Return.L" w:date="2025-07-10T14:45:07Z"/>
                <w:rFonts w:asciiTheme="minorEastAsia" w:hAnsiTheme="minorEastAsia" w:eastAsiaTheme="minorEastAsia"/>
                <w:sz w:val="22"/>
                <w:szCs w:val="22"/>
              </w:rPr>
              <w:pPrChange w:id="850" w:author="Return.L" w:date="2025-07-10T14:47:29Z">
                <w:pPr>
                  <w:pStyle w:val="13"/>
                  <w:snapToGrid w:val="0"/>
                  <w:ind w:left="1140" w:firstLine="0" w:firstLineChars="0"/>
                  <w:jc w:val="left"/>
                </w:pPr>
              </w:pPrChange>
            </w:pPr>
            <w:ins w:id="852" w:author="Return.L" w:date="2025-07-10T14:45:07Z">
              <w:r>
                <w:rPr>
                  <w:rFonts w:hint="eastAsia" w:asciiTheme="minorEastAsia" w:hAnsiTheme="minorEastAsia" w:eastAsiaTheme="minorEastAsia"/>
                  <w:sz w:val="22"/>
                  <w:szCs w:val="22"/>
                </w:rPr>
                <w:t>由于该机型是进口设备，为保障备件的快速且安全的供应，供应商需有零备件保税仓库，广东省内设有备件仓库；如遇保税仓库备件无货，确保国外备件调货至场地应在7天内</w:t>
              </w:r>
            </w:ins>
          </w:p>
          <w:p w14:paraId="7A08AC75">
            <w:pPr>
              <w:tabs>
                <w:tab w:val="left" w:pos="-720"/>
              </w:tabs>
              <w:snapToGrid w:val="0"/>
              <w:ind w:firstLine="880" w:firstLineChars="400"/>
              <w:jc w:val="both"/>
              <w:rPr>
                <w:ins w:id="854" w:author="Return.L" w:date="2025-07-10T14:45:07Z"/>
                <w:rFonts w:asciiTheme="minorEastAsia" w:hAnsiTheme="minorEastAsia" w:eastAsiaTheme="minorEastAsia"/>
                <w:sz w:val="22"/>
                <w:szCs w:val="22"/>
              </w:rPr>
              <w:pPrChange w:id="853" w:author="Return.L" w:date="2025-07-10T14:47:29Z">
                <w:pPr>
                  <w:pStyle w:val="13"/>
                  <w:numPr>
                    <w:ilvl w:val="0"/>
                    <w:numId w:val="2"/>
                  </w:numPr>
                  <w:snapToGrid w:val="0"/>
                  <w:ind w:firstLineChars="0"/>
                  <w:jc w:val="left"/>
                </w:pPr>
              </w:pPrChange>
            </w:pPr>
            <w:ins w:id="855" w:author="Return.L" w:date="2025-07-10T14:45:07Z">
              <w:r>
                <w:rPr>
                  <w:rFonts w:asciiTheme="minorEastAsia" w:hAnsiTheme="minorEastAsia" w:eastAsiaTheme="minorEastAsia"/>
                  <w:color w:val="000000"/>
                  <w:sz w:val="22"/>
                  <w:szCs w:val="22"/>
                </w:rPr>
                <w:t>工程师资质</w:t>
              </w:r>
            </w:ins>
          </w:p>
          <w:p w14:paraId="7A08AC75">
            <w:pPr>
              <w:numPr>
                <w:ilvl w:val="-1"/>
                <w:numId w:val="0"/>
              </w:numPr>
              <w:tabs>
                <w:tab w:val="left" w:pos="-720"/>
              </w:tabs>
              <w:spacing w:after="0"/>
              <w:ind w:left="0" w:firstLine="880" w:firstLineChars="400"/>
              <w:rPr>
                <w:ins w:id="857" w:author="Return.L" w:date="2025-07-10T14:45:07Z"/>
                <w:color w:val="000000" w:themeColor="text1"/>
                <w:sz w:val="22"/>
                <w:szCs w:val="22"/>
                <w14:textFill>
                  <w14:solidFill>
                    <w14:schemeClr w14:val="tx1"/>
                  </w14:solidFill>
                </w14:textFill>
              </w:rPr>
              <w:pPrChange w:id="856" w:author="Return.L" w:date="2025-07-10T14:47:29Z">
                <w:pPr>
                  <w:numPr>
                    <w:ilvl w:val="255"/>
                    <w:numId w:val="0"/>
                  </w:numPr>
                  <w:spacing w:after="78"/>
                  <w:ind w:left="360"/>
                </w:pPr>
              </w:pPrChange>
            </w:pPr>
            <w:ins w:id="858" w:author="Return.L" w:date="2025-07-10T14:45:07Z">
              <w:r>
                <w:rPr>
                  <w:rFonts w:hint="eastAsia" w:asciiTheme="minorEastAsia" w:hAnsiTheme="minorEastAsia"/>
                  <w:sz w:val="22"/>
                </w:rPr>
                <w:t>为保障更快捷更满意的服务，需在广东省设有维修站，广东省内 至少有3名以上设备生产厂家培训工程师能提供相关技术支持（需提供有效期内的相应培训证明）。</w:t>
              </w:r>
            </w:ins>
          </w:p>
          <w:p w14:paraId="7A08AC75">
            <w:pPr>
              <w:tabs>
                <w:tab w:val="left" w:pos="-720"/>
              </w:tabs>
              <w:suppressAutoHyphens/>
              <w:spacing w:after="0"/>
              <w:ind w:firstLine="880" w:firstLineChars="400"/>
              <w:jc w:val="both"/>
              <w:rPr>
                <w:del w:id="860" w:author="Return.L" w:date="2025-07-10T14:45:07Z"/>
                <w:rFonts w:hint="eastAsia" w:eastAsia="宋体"/>
                <w:color w:val="000000" w:themeColor="text1"/>
                <w:sz w:val="22"/>
                <w:szCs w:val="22"/>
                <w:lang w:val="en-US" w:eastAsia="zh-CN"/>
                <w14:textFill>
                  <w14:solidFill>
                    <w14:schemeClr w14:val="tx1"/>
                  </w14:solidFill>
                </w14:textFill>
              </w:rPr>
              <w:pPrChange w:id="859" w:author="Return.L" w:date="2025-07-10T14:47:29Z">
                <w:pPr>
                  <w:tabs>
                    <w:tab w:val="left" w:pos="-720"/>
                  </w:tabs>
                  <w:suppressAutoHyphens/>
                  <w:spacing w:after="78"/>
                  <w:jc w:val="left"/>
                </w:pPr>
              </w:pPrChange>
            </w:pPr>
            <w:ins w:id="861" w:author="Return.L" w:date="2025-07-10T14:45:07Z">
              <w:r>
                <w:rPr>
                  <w:rFonts w:hint="eastAsia"/>
                  <w:color w:val="000000" w:themeColor="text1"/>
                  <w:sz w:val="22"/>
                  <w:szCs w:val="22"/>
                  <w:lang w:val="en-US" w:eastAsia="zh-CN"/>
                  <w14:textFill>
                    <w14:solidFill>
                      <w14:schemeClr w14:val="tx1"/>
                    </w14:solidFill>
                  </w14:textFill>
                </w:rPr>
                <w:t>8、确保开机率在95%以上</w:t>
              </w:r>
            </w:ins>
            <w:ins w:id="862" w:author="Return.L" w:date="2025-07-10T14:45:07Z">
              <w:r>
                <w:rPr>
                  <w:rFonts w:hint="eastAsia"/>
                  <w:color w:val="000000" w:themeColor="text1"/>
                  <w:sz w:val="22"/>
                  <w:szCs w:val="22"/>
                  <w:lang w:val="en-US" w:eastAsia="zh-CN"/>
                  <w14:textFill>
                    <w14:solidFill>
                      <w14:schemeClr w14:val="tx1"/>
                    </w14:solidFill>
                  </w14:textFill>
                  <w:woUserID w:val="1"/>
                </w:rPr>
                <w:t>，按照一年365天计算，停机时间超过5%的，停机超过一天顺延三天。</w:t>
              </w:r>
            </w:ins>
            <w:del w:id="863" w:author="Return.L" w:date="2025-07-10T14:45:07Z">
              <w:r>
                <w:rPr>
                  <w:rFonts w:hint="eastAsia"/>
                  <w:color w:val="000000" w:themeColor="text1"/>
                  <w:sz w:val="22"/>
                  <w:szCs w:val="22"/>
                  <w14:textFill>
                    <w14:solidFill>
                      <w14:schemeClr w14:val="tx1"/>
                    </w14:solidFill>
                  </w14:textFill>
                </w:rPr>
                <w:delText>设备注册证名称：</w:delText>
              </w:r>
            </w:del>
            <w:del w:id="864" w:author="Return.L" w:date="2025-07-10T14:45:07Z">
              <w:r>
                <w:rPr>
                  <w:rFonts w:hint="eastAsia"/>
                  <w:color w:val="000000" w:themeColor="text1"/>
                  <w:sz w:val="22"/>
                  <w:szCs w:val="22"/>
                  <w:lang w:val="en-US" w:eastAsia="zh-CN"/>
                  <w14:textFill>
                    <w14:solidFill>
                      <w14:schemeClr w14:val="tx1"/>
                    </w14:solidFill>
                  </w14:textFill>
                </w:rPr>
                <w:delText>无</w:delText>
              </w:r>
            </w:del>
          </w:p>
          <w:p w14:paraId="7A08AC75">
            <w:pPr>
              <w:tabs>
                <w:tab w:val="left" w:pos="-720"/>
              </w:tabs>
              <w:suppressAutoHyphens/>
              <w:spacing w:after="0"/>
              <w:ind w:firstLine="880" w:firstLineChars="400"/>
              <w:jc w:val="both"/>
              <w:rPr>
                <w:del w:id="866" w:author="Return.L" w:date="2025-07-10T14:45:07Z"/>
                <w:rFonts w:hint="eastAsia" w:eastAsia="宋体"/>
                <w:color w:val="000000" w:themeColor="text1"/>
                <w:sz w:val="22"/>
                <w:szCs w:val="22"/>
                <w:lang w:val="en-US" w:eastAsia="zh-CN"/>
                <w14:textFill>
                  <w14:solidFill>
                    <w14:schemeClr w14:val="tx1"/>
                  </w14:solidFill>
                </w14:textFill>
              </w:rPr>
              <w:pPrChange w:id="865" w:author="Return.L" w:date="2025-07-10T14:47:29Z">
                <w:pPr>
                  <w:tabs>
                    <w:tab w:val="left" w:pos="-720"/>
                  </w:tabs>
                  <w:suppressAutoHyphens/>
                  <w:spacing w:after="78"/>
                  <w:jc w:val="left"/>
                </w:pPr>
              </w:pPrChange>
            </w:pPr>
            <w:del w:id="867" w:author="Return.L" w:date="2025-07-10T14:45:07Z">
              <w:r>
                <w:rPr>
                  <w:rFonts w:hint="eastAsia"/>
                  <w:color w:val="000000" w:themeColor="text1"/>
                  <w:sz w:val="22"/>
                  <w:szCs w:val="22"/>
                  <w14:textFill>
                    <w14:solidFill>
                      <w14:schemeClr w14:val="tx1"/>
                    </w14:solidFill>
                  </w14:textFill>
                </w:rPr>
                <w:delText>品牌：</w:delText>
              </w:r>
            </w:del>
            <w:del w:id="868" w:author="Return.L" w:date="2025-07-10T14:45:07Z">
              <w:r>
                <w:rPr>
                  <w:rFonts w:hint="eastAsia"/>
                  <w:color w:val="000000" w:themeColor="text1"/>
                  <w:sz w:val="22"/>
                  <w:szCs w:val="22"/>
                  <w:lang w:val="en-US" w:eastAsia="zh-CN"/>
                  <w14:textFill>
                    <w14:solidFill>
                      <w14:schemeClr w14:val="tx1"/>
                    </w14:solidFill>
                  </w14:textFill>
                </w:rPr>
                <w:delText>碧迪</w:delText>
              </w:r>
            </w:del>
          </w:p>
          <w:p w14:paraId="7A08AC75">
            <w:pPr>
              <w:tabs>
                <w:tab w:val="left" w:pos="-720"/>
              </w:tabs>
              <w:suppressAutoHyphens/>
              <w:spacing w:after="0"/>
              <w:ind w:firstLine="880" w:firstLineChars="400"/>
              <w:jc w:val="both"/>
              <w:rPr>
                <w:del w:id="870" w:author="Return.L" w:date="2025-07-10T14:45:07Z"/>
                <w:rFonts w:hint="eastAsia"/>
                <w:color w:val="000000" w:themeColor="text1"/>
                <w:sz w:val="22"/>
                <w:szCs w:val="22"/>
                <w14:textFill>
                  <w14:solidFill>
                    <w14:schemeClr w14:val="tx1"/>
                  </w14:solidFill>
                </w14:textFill>
              </w:rPr>
              <w:pPrChange w:id="869" w:author="Return.L" w:date="2025-07-10T14:47:29Z">
                <w:pPr>
                  <w:tabs>
                    <w:tab w:val="left" w:pos="-720"/>
                  </w:tabs>
                  <w:suppressAutoHyphens/>
                  <w:spacing w:after="78"/>
                  <w:jc w:val="left"/>
                </w:pPr>
              </w:pPrChange>
            </w:pPr>
            <w:del w:id="871" w:author="Return.L" w:date="2025-07-10T14:45:07Z">
              <w:r>
                <w:rPr>
                  <w:rFonts w:hint="eastAsia"/>
                  <w:color w:val="000000" w:themeColor="text1"/>
                  <w:sz w:val="22"/>
                  <w:szCs w:val="22"/>
                  <w14:textFill>
                    <w14:solidFill>
                      <w14:schemeClr w14:val="tx1"/>
                    </w14:solidFill>
                  </w14:textFill>
                </w:rPr>
                <w:delText>规格型号：FACSAria</w:delText>
              </w:r>
            </w:del>
          </w:p>
          <w:p w14:paraId="7A08AC75">
            <w:pPr>
              <w:numPr>
                <w:ilvl w:val="-1"/>
                <w:numId w:val="0"/>
              </w:numPr>
              <w:tabs>
                <w:tab w:val="left" w:pos="-720"/>
              </w:tabs>
              <w:suppressAutoHyphens/>
              <w:spacing w:after="0"/>
              <w:ind w:firstLine="880" w:firstLineChars="400"/>
              <w:jc w:val="both"/>
              <w:rPr>
                <w:del w:id="873" w:author="Return.L" w:date="2025-07-10T14:45:07Z"/>
                <w:rFonts w:hint="eastAsia"/>
                <w:color w:val="000000" w:themeColor="text1"/>
                <w:sz w:val="22"/>
                <w:szCs w:val="22"/>
                <w:lang w:val="en-US" w:eastAsia="zh-CN"/>
                <w14:textFill>
                  <w14:solidFill>
                    <w14:schemeClr w14:val="tx1"/>
                  </w14:solidFill>
                </w14:textFill>
              </w:rPr>
              <w:pPrChange w:id="872" w:author="Return.L" w:date="2025-07-10T14:47:29Z">
                <w:pPr>
                  <w:numPr>
                    <w:ilvl w:val="0"/>
                    <w:numId w:val="3"/>
                  </w:numPr>
                  <w:tabs>
                    <w:tab w:val="left" w:pos="-720"/>
                  </w:tabs>
                  <w:suppressAutoHyphens/>
                  <w:spacing w:after="78"/>
                  <w:jc w:val="left"/>
                </w:pPr>
              </w:pPrChange>
            </w:pPr>
            <w:del w:id="874" w:author="Return.L" w:date="2025-07-10T14:45:07Z">
              <w:r>
                <w:rPr>
                  <w:rFonts w:hint="eastAsia"/>
                  <w:color w:val="000000" w:themeColor="text1"/>
                  <w:sz w:val="22"/>
                  <w:szCs w:val="22"/>
                  <w:lang w:val="en-US" w:eastAsia="zh-CN"/>
                  <w14:textFill>
                    <w14:solidFill>
                      <w14:schemeClr w14:val="tx1"/>
                    </w14:solidFill>
                  </w14:textFill>
                </w:rPr>
                <w:delText>▲保修期内，投标人应承诺使用BD原厂全新备件更换或维修，公司对保修范围内需要更换的仪器硬件（计算机、显示器、打印机、稳压电源，耗材除外）进行更换，涉及的所有维修费，差旅费，零部件更换等均包括在投标报价中，采购人不另行支付，享受优先派工。</w:delText>
              </w:r>
            </w:del>
            <w:del w:id="875" w:author="Return.L" w:date="2025-07-10T14:45:07Z">
              <w:r>
                <w:rPr>
                  <w:rFonts w:hint="default"/>
                  <w:color w:val="000000" w:themeColor="text1"/>
                  <w:sz w:val="22"/>
                  <w:szCs w:val="22"/>
                  <w:lang w:eastAsia="zh-CN"/>
                  <w14:textFill>
                    <w14:solidFill>
                      <w14:schemeClr w14:val="tx1"/>
                    </w14:solidFill>
                  </w14:textFill>
                  <w:woUserID w:val="1"/>
                </w:rPr>
                <w:delText>所更换零备件</w:delText>
              </w:r>
            </w:del>
            <w:del w:id="876" w:author="Return.L" w:date="2025-07-10T14:45:07Z">
              <w:r>
                <w:rPr>
                  <w:rFonts w:hint="eastAsia"/>
                  <w:color w:val="000000" w:themeColor="text1"/>
                  <w:sz w:val="22"/>
                  <w:szCs w:val="22"/>
                  <w:lang w:val="en-US" w:eastAsia="zh-CN"/>
                  <w14:textFill>
                    <w14:solidFill>
                      <w14:schemeClr w14:val="tx1"/>
                    </w14:solidFill>
                  </w14:textFill>
                  <w:woUserID w:val="1"/>
                </w:rPr>
                <w:delText>保</w:delText>
              </w:r>
            </w:del>
            <w:del w:id="877" w:author="Return.L" w:date="2025-07-10T14:45:07Z">
              <w:r>
                <w:rPr>
                  <w:rFonts w:hint="default"/>
                  <w:color w:val="000000" w:themeColor="text1"/>
                  <w:sz w:val="22"/>
                  <w:szCs w:val="22"/>
                  <w:lang w:eastAsia="zh-CN"/>
                  <w14:textFill>
                    <w14:solidFill>
                      <w14:schemeClr w14:val="tx1"/>
                    </w14:solidFill>
                  </w14:textFill>
                  <w:woUserID w:val="1"/>
                </w:rPr>
                <w:delText>报修期：</w:delText>
              </w:r>
            </w:del>
            <w:del w:id="878" w:author="Return.L" w:date="2025-07-10T14:45:07Z">
              <w:r>
                <w:rPr>
                  <w:rFonts w:hint="eastAsia"/>
                  <w:woUserID w:val="1"/>
                </w:rPr>
                <w:delText>设备整机质保，自合同约定时间起整机质保一年，保修过程中更换的零配件不单独计算质保期。零件保修期与整机保修时间</w:delText>
              </w:r>
            </w:del>
            <w:del w:id="879" w:author="Return.L" w:date="2025-07-10T14:45:07Z">
              <w:r>
                <w:rPr>
                  <w:rFonts w:hint="eastAsia"/>
                  <w:lang w:val="en-US" w:eastAsia="zh-CN"/>
                  <w:woUserID w:val="1"/>
                </w:rPr>
                <w:delText>一</w:delText>
              </w:r>
            </w:del>
            <w:del w:id="880" w:author="Return.L" w:date="2025-07-10T14:45:07Z">
              <w:r>
                <w:rPr>
                  <w:rFonts w:hint="eastAsia"/>
                  <w:woUserID w:val="1"/>
                </w:rPr>
                <w:delText>致。</w:delText>
              </w:r>
            </w:del>
            <w:del w:id="881" w:author="Return.L" w:date="2025-07-10T14:45:07Z">
              <w:r>
                <w:rPr>
                  <w:rFonts w:hint="default"/>
                  <w:color w:val="000000" w:themeColor="text1"/>
                  <w:sz w:val="22"/>
                  <w:szCs w:val="22"/>
                  <w:lang w:eastAsia="zh-CN"/>
                  <w14:textFill>
                    <w14:solidFill>
                      <w14:schemeClr w14:val="tx1"/>
                    </w14:solidFill>
                  </w14:textFill>
                  <w:woUserID w:val="1"/>
                </w:rPr>
                <w:delText>。</w:delText>
              </w:r>
            </w:del>
          </w:p>
          <w:p w14:paraId="7A08AC75">
            <w:pPr>
              <w:numPr>
                <w:ilvl w:val="-1"/>
                <w:numId w:val="0"/>
              </w:numPr>
              <w:tabs>
                <w:tab w:val="left" w:pos="-720"/>
              </w:tabs>
              <w:suppressAutoHyphens/>
              <w:spacing w:after="0"/>
              <w:ind w:firstLine="880" w:firstLineChars="400"/>
              <w:jc w:val="both"/>
              <w:rPr>
                <w:del w:id="883" w:author="Return.L" w:date="2025-07-10T14:45:07Z"/>
                <w:rFonts w:hint="eastAsia"/>
                <w:color w:val="000000" w:themeColor="text1"/>
                <w:sz w:val="22"/>
                <w:szCs w:val="22"/>
                <w:lang w:val="en-US" w:eastAsia="zh-CN"/>
                <w14:textFill>
                  <w14:solidFill>
                    <w14:schemeClr w14:val="tx1"/>
                  </w14:solidFill>
                </w14:textFill>
              </w:rPr>
              <w:pPrChange w:id="882" w:author="Return.L" w:date="2025-07-10T14:47:29Z">
                <w:pPr>
                  <w:numPr>
                    <w:ilvl w:val="0"/>
                    <w:numId w:val="3"/>
                  </w:numPr>
                  <w:tabs>
                    <w:tab w:val="left" w:pos="-720"/>
                  </w:tabs>
                  <w:suppressAutoHyphens/>
                  <w:spacing w:after="78"/>
                  <w:jc w:val="left"/>
                </w:pPr>
              </w:pPrChange>
            </w:pPr>
            <w:del w:id="884" w:author="Return.L" w:date="2025-07-10T14:45:07Z">
              <w:r>
                <w:rPr>
                  <w:rFonts w:hint="eastAsia"/>
                  <w:color w:val="000000" w:themeColor="text1"/>
                  <w:sz w:val="22"/>
                  <w:szCs w:val="22"/>
                  <w:lang w:val="en-US" w:eastAsia="zh-CN"/>
                  <w14:textFill>
                    <w14:solidFill>
                      <w14:schemeClr w14:val="tx1"/>
                    </w14:solidFill>
                  </w14:textFill>
                </w:rPr>
                <w:delText>▲具备设备厂家授权或者有效期内厂家技术服务支持合同，（提供授权证明或服务支持合同证明）。</w:delText>
              </w:r>
            </w:del>
          </w:p>
          <w:p w14:paraId="7A08AC75">
            <w:pPr>
              <w:tabs>
                <w:tab w:val="left" w:pos="-720"/>
              </w:tabs>
              <w:suppressAutoHyphens/>
              <w:spacing w:after="0"/>
              <w:ind w:firstLine="880" w:firstLineChars="400"/>
              <w:rPr>
                <w:rFonts w:hint="eastAsia"/>
                <w:color w:val="000000" w:themeColor="text1"/>
                <w:sz w:val="22"/>
                <w:szCs w:val="22"/>
                <w:lang w:val="en-US" w:eastAsia="zh-CN"/>
                <w14:textFill>
                  <w14:solidFill>
                    <w14:schemeClr w14:val="tx1"/>
                  </w14:solidFill>
                </w14:textFill>
              </w:rPr>
              <w:pPrChange w:id="885" w:author="Return.L" w:date="2025-07-10T14:47:29Z">
                <w:pPr>
                  <w:tabs>
                    <w:tab w:val="left" w:pos="-720"/>
                  </w:tabs>
                  <w:suppressAutoHyphens/>
                  <w:spacing w:after="78"/>
                </w:pPr>
              </w:pPrChange>
            </w:pPr>
            <w:del w:id="886" w:author="Return.L" w:date="2025-07-10T14:45:07Z">
              <w:r>
                <w:rPr>
                  <w:rFonts w:hint="eastAsia"/>
                  <w:color w:val="000000" w:themeColor="text1"/>
                  <w:sz w:val="22"/>
                  <w:szCs w:val="22"/>
                  <w:lang w:val="en-US" w:eastAsia="zh-CN"/>
                  <w14:textFill>
                    <w14:solidFill>
                      <w14:schemeClr w14:val="tx1"/>
                    </w14:solidFill>
                  </w14:textFill>
                </w:rPr>
                <w:delText>▲承诺服务期间所有配件都是BD公司全新配件、承诺服务过程中的工程师为BD公司具有专业资质的工程师、承诺服务期间服务过程都按照BD公司服务要求进行服务，并已通过质控测试为合格标准，承诺服务期间，负责工程师提供无限次上门维修、电话、邮件等技术支持。</w:delText>
              </w:r>
            </w:del>
          </w:p>
        </w:tc>
      </w:tr>
    </w:tbl>
    <w:p w14:paraId="7CEB682B">
      <w:pPr>
        <w:widowControl/>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br w:type="page"/>
      </w:r>
    </w:p>
    <w:p w14:paraId="3B47B0E8">
      <w:pPr>
        <w:widowControl/>
        <w:spacing w:before="100" w:beforeAutospacing="1" w:after="100" w:afterAutospacing="1" w:line="300" w:lineRule="atLeast"/>
        <w:jc w:val="center"/>
        <w:rPr>
          <w:del w:id="887" w:author="Return.L" w:date="2025-03-12T14:40:12Z"/>
          <w:rFonts w:ascii="宋体" w:hAnsi="宋体" w:cs="宋体"/>
          <w:color w:val="000000" w:themeColor="text1"/>
          <w:kern w:val="0"/>
          <w:sz w:val="44"/>
          <w:szCs w:val="44"/>
          <w14:textFill>
            <w14:solidFill>
              <w14:schemeClr w14:val="tx1"/>
            </w14:solidFill>
          </w14:textFill>
        </w:rPr>
      </w:pPr>
      <w:del w:id="888" w:author="Return.L" w:date="2025-03-12T14:40:12Z">
        <w:r>
          <w:rPr>
            <w:rFonts w:hint="eastAsia" w:ascii="宋体" w:hAnsi="宋体" w:cs="宋体"/>
            <w:color w:val="000000" w:themeColor="text1"/>
            <w:kern w:val="0"/>
            <w:sz w:val="44"/>
            <w:szCs w:val="44"/>
            <w14:textFill>
              <w14:solidFill>
                <w14:schemeClr w14:val="tx1"/>
              </w14:solidFill>
            </w14:textFill>
          </w:rPr>
          <w:delText>科室民主管理小组会议记录</w:delText>
        </w:r>
      </w:del>
    </w:p>
    <w:p w14:paraId="12DC23CD">
      <w:pPr>
        <w:widowControl/>
        <w:spacing w:before="100" w:beforeAutospacing="1" w:after="100" w:afterAutospacing="1" w:line="300" w:lineRule="atLeast"/>
        <w:jc w:val="left"/>
        <w:rPr>
          <w:del w:id="889" w:author="Return.L" w:date="2025-03-12T14:40:12Z"/>
          <w:rFonts w:ascii="宋体" w:hAnsi="宋体" w:cs="宋体"/>
          <w:color w:val="000000" w:themeColor="text1"/>
          <w:kern w:val="0"/>
          <w:sz w:val="24"/>
          <w:szCs w:val="24"/>
          <w14:textFill>
            <w14:solidFill>
              <w14:schemeClr w14:val="tx1"/>
            </w14:solidFill>
          </w14:textFill>
        </w:rPr>
      </w:pPr>
      <w:del w:id="890" w:author="Return.L" w:date="2025-03-12T14:40:12Z">
        <w:r>
          <w:rPr>
            <w:rFonts w:hint="eastAsia" w:ascii="宋体" w:hAnsi="宋体" w:cs="宋体"/>
            <w:color w:val="000000" w:themeColor="text1"/>
            <w:kern w:val="0"/>
            <w:sz w:val="24"/>
            <w:szCs w:val="24"/>
            <w14:textFill>
              <w14:solidFill>
                <w14:schemeClr w14:val="tx1"/>
              </w14:solidFill>
            </w14:textFill>
          </w:rPr>
          <w:delText xml:space="preserve"> 科室名称：</w:delText>
        </w:r>
      </w:del>
    </w:p>
    <w:tbl>
      <w:tblPr>
        <w:tblStyle w:val="5"/>
        <w:tblW w:w="8775"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225"/>
        <w:gridCol w:w="2239"/>
        <w:gridCol w:w="761"/>
        <w:gridCol w:w="1080"/>
        <w:gridCol w:w="172"/>
        <w:gridCol w:w="2721"/>
      </w:tblGrid>
      <w:tr w14:paraId="79C7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del w:id="891" w:author="Return.L" w:date="2025-03-12T14:40:12Z"/>
        </w:trPr>
        <w:tc>
          <w:tcPr>
            <w:tcW w:w="1577" w:type="dxa"/>
          </w:tcPr>
          <w:p w14:paraId="7F21D988">
            <w:pPr>
              <w:widowControl/>
              <w:spacing w:before="100" w:beforeAutospacing="1" w:after="100" w:afterAutospacing="1" w:line="300" w:lineRule="atLeast"/>
              <w:jc w:val="left"/>
              <w:rPr>
                <w:del w:id="892" w:author="Return.L" w:date="2025-03-12T14:40:12Z"/>
                <w:rFonts w:ascii="宋体" w:hAnsi="宋体" w:cs="宋体"/>
                <w:color w:val="000000" w:themeColor="text1"/>
                <w:kern w:val="0"/>
                <w:sz w:val="24"/>
                <w:szCs w:val="24"/>
                <w14:textFill>
                  <w14:solidFill>
                    <w14:schemeClr w14:val="tx1"/>
                  </w14:solidFill>
                </w14:textFill>
              </w:rPr>
            </w:pPr>
            <w:del w:id="893" w:author="Return.L" w:date="2025-03-12T14:40:12Z">
              <w:r>
                <w:rPr>
                  <w:rFonts w:hint="eastAsia" w:ascii="宋体" w:hAnsi="宋体" w:cs="宋体"/>
                  <w:color w:val="000000" w:themeColor="text1"/>
                  <w:kern w:val="0"/>
                  <w:sz w:val="24"/>
                  <w:szCs w:val="24"/>
                  <w14:textFill>
                    <w14:solidFill>
                      <w14:schemeClr w14:val="tx1"/>
                    </w14:solidFill>
                  </w14:textFill>
                </w:rPr>
                <w:delText>会议时间</w:delText>
              </w:r>
            </w:del>
          </w:p>
        </w:tc>
        <w:tc>
          <w:tcPr>
            <w:tcW w:w="3225" w:type="dxa"/>
            <w:gridSpan w:val="3"/>
          </w:tcPr>
          <w:p w14:paraId="10959A46">
            <w:pPr>
              <w:widowControl/>
              <w:spacing w:before="100" w:beforeAutospacing="1" w:after="100" w:afterAutospacing="1" w:line="300" w:lineRule="atLeast"/>
              <w:jc w:val="left"/>
              <w:rPr>
                <w:del w:id="894" w:author="Return.L" w:date="2025-03-12T14:40:12Z"/>
                <w:rFonts w:ascii="宋体" w:hAnsi="宋体" w:cs="宋体"/>
                <w:color w:val="000000" w:themeColor="text1"/>
                <w:kern w:val="0"/>
                <w:sz w:val="24"/>
                <w:szCs w:val="24"/>
                <w14:textFill>
                  <w14:solidFill>
                    <w14:schemeClr w14:val="tx1"/>
                  </w14:solidFill>
                </w14:textFill>
              </w:rPr>
            </w:pPr>
          </w:p>
        </w:tc>
        <w:tc>
          <w:tcPr>
            <w:tcW w:w="1080" w:type="dxa"/>
          </w:tcPr>
          <w:p w14:paraId="5C2F2D49">
            <w:pPr>
              <w:widowControl/>
              <w:spacing w:before="100" w:beforeAutospacing="1" w:after="100" w:afterAutospacing="1" w:line="300" w:lineRule="atLeast"/>
              <w:jc w:val="left"/>
              <w:rPr>
                <w:del w:id="895" w:author="Return.L" w:date="2025-03-12T14:40:12Z"/>
                <w:rFonts w:ascii="宋体" w:hAnsi="宋体" w:cs="宋体"/>
                <w:color w:val="000000" w:themeColor="text1"/>
                <w:kern w:val="0"/>
                <w:sz w:val="24"/>
                <w:szCs w:val="24"/>
                <w14:textFill>
                  <w14:solidFill>
                    <w14:schemeClr w14:val="tx1"/>
                  </w14:solidFill>
                </w14:textFill>
              </w:rPr>
            </w:pPr>
            <w:del w:id="896" w:author="Return.L" w:date="2025-03-12T14:40:12Z">
              <w:r>
                <w:rPr>
                  <w:rFonts w:hint="eastAsia" w:ascii="宋体" w:hAnsi="宋体" w:cs="宋体"/>
                  <w:color w:val="000000" w:themeColor="text1"/>
                  <w:kern w:val="0"/>
                  <w:sz w:val="24"/>
                  <w:szCs w:val="24"/>
                  <w14:textFill>
                    <w14:solidFill>
                      <w14:schemeClr w14:val="tx1"/>
                    </w14:solidFill>
                  </w14:textFill>
                </w:rPr>
                <w:delText>地点</w:delText>
              </w:r>
            </w:del>
          </w:p>
        </w:tc>
        <w:tc>
          <w:tcPr>
            <w:tcW w:w="2893" w:type="dxa"/>
            <w:gridSpan w:val="2"/>
          </w:tcPr>
          <w:p w14:paraId="04C7F337">
            <w:pPr>
              <w:widowControl/>
              <w:spacing w:before="100" w:beforeAutospacing="1" w:after="100" w:afterAutospacing="1" w:line="300" w:lineRule="atLeast"/>
              <w:jc w:val="left"/>
              <w:rPr>
                <w:del w:id="897" w:author="Return.L" w:date="2025-03-12T14:40:12Z"/>
                <w:rFonts w:ascii="宋体" w:hAnsi="宋体" w:cs="宋体"/>
                <w:color w:val="000000" w:themeColor="text1"/>
                <w:kern w:val="0"/>
                <w:sz w:val="24"/>
                <w:szCs w:val="24"/>
                <w14:textFill>
                  <w14:solidFill>
                    <w14:schemeClr w14:val="tx1"/>
                  </w14:solidFill>
                </w14:textFill>
              </w:rPr>
            </w:pPr>
          </w:p>
        </w:tc>
      </w:tr>
      <w:tr w14:paraId="17E3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del w:id="898" w:author="Return.L" w:date="2025-03-12T14:40:12Z"/>
        </w:trPr>
        <w:tc>
          <w:tcPr>
            <w:tcW w:w="1577" w:type="dxa"/>
            <w:vAlign w:val="center"/>
          </w:tcPr>
          <w:p w14:paraId="78CF187E">
            <w:pPr>
              <w:widowControl/>
              <w:spacing w:before="100" w:beforeAutospacing="1" w:after="100" w:afterAutospacing="1" w:line="300" w:lineRule="atLeast"/>
              <w:jc w:val="left"/>
              <w:rPr>
                <w:del w:id="899" w:author="Return.L" w:date="2025-03-12T14:40:12Z"/>
                <w:rFonts w:ascii="宋体" w:hAnsi="宋体" w:cs="宋体"/>
                <w:color w:val="000000" w:themeColor="text1"/>
                <w:kern w:val="0"/>
                <w:sz w:val="24"/>
                <w:szCs w:val="24"/>
                <w14:textFill>
                  <w14:solidFill>
                    <w14:schemeClr w14:val="tx1"/>
                  </w14:solidFill>
                </w14:textFill>
              </w:rPr>
            </w:pPr>
            <w:del w:id="900" w:author="Return.L" w:date="2025-03-12T14:40:12Z">
              <w:r>
                <w:rPr>
                  <w:rFonts w:hint="eastAsia" w:ascii="宋体" w:hAnsi="宋体" w:cs="宋体"/>
                  <w:color w:val="000000" w:themeColor="text1"/>
                  <w:kern w:val="0"/>
                  <w:sz w:val="24"/>
                  <w:szCs w:val="24"/>
                  <w14:textFill>
                    <w14:solidFill>
                      <w14:schemeClr w14:val="tx1"/>
                    </w14:solidFill>
                  </w14:textFill>
                </w:rPr>
                <w:delText>主持人</w:delText>
              </w:r>
            </w:del>
          </w:p>
        </w:tc>
        <w:tc>
          <w:tcPr>
            <w:tcW w:w="3225" w:type="dxa"/>
            <w:gridSpan w:val="3"/>
          </w:tcPr>
          <w:p w14:paraId="282FE9F7">
            <w:pPr>
              <w:widowControl/>
              <w:spacing w:before="100" w:beforeAutospacing="1" w:after="100" w:afterAutospacing="1" w:line="300" w:lineRule="atLeast"/>
              <w:jc w:val="left"/>
              <w:rPr>
                <w:del w:id="901" w:author="Return.L" w:date="2025-03-12T14:40:12Z"/>
                <w:rFonts w:ascii="宋体" w:hAnsi="宋体" w:cs="宋体"/>
                <w:color w:val="000000" w:themeColor="text1"/>
                <w:kern w:val="0"/>
                <w:sz w:val="24"/>
                <w:szCs w:val="24"/>
                <w14:textFill>
                  <w14:solidFill>
                    <w14:schemeClr w14:val="tx1"/>
                  </w14:solidFill>
                </w14:textFill>
              </w:rPr>
            </w:pPr>
          </w:p>
        </w:tc>
        <w:tc>
          <w:tcPr>
            <w:tcW w:w="1080" w:type="dxa"/>
          </w:tcPr>
          <w:p w14:paraId="6E9E840D">
            <w:pPr>
              <w:widowControl/>
              <w:spacing w:before="100" w:beforeAutospacing="1" w:after="100" w:afterAutospacing="1" w:line="300" w:lineRule="atLeast"/>
              <w:jc w:val="left"/>
              <w:rPr>
                <w:del w:id="902" w:author="Return.L" w:date="2025-03-12T14:40:12Z"/>
                <w:rFonts w:ascii="宋体" w:hAnsi="宋体" w:cs="宋体"/>
                <w:color w:val="000000" w:themeColor="text1"/>
                <w:kern w:val="0"/>
                <w:sz w:val="24"/>
                <w:szCs w:val="24"/>
                <w14:textFill>
                  <w14:solidFill>
                    <w14:schemeClr w14:val="tx1"/>
                  </w14:solidFill>
                </w14:textFill>
              </w:rPr>
            </w:pPr>
            <w:del w:id="903" w:author="Return.L" w:date="2025-03-12T14:40:12Z">
              <w:r>
                <w:rPr>
                  <w:rFonts w:hint="eastAsia" w:ascii="宋体" w:hAnsi="宋体" w:cs="宋体"/>
                  <w:color w:val="000000" w:themeColor="text1"/>
                  <w:kern w:val="0"/>
                  <w:sz w:val="24"/>
                  <w:szCs w:val="24"/>
                  <w14:textFill>
                    <w14:solidFill>
                      <w14:schemeClr w14:val="tx1"/>
                    </w14:solidFill>
                  </w14:textFill>
                </w:rPr>
                <w:delText>记录人</w:delText>
              </w:r>
            </w:del>
          </w:p>
        </w:tc>
        <w:tc>
          <w:tcPr>
            <w:tcW w:w="2893" w:type="dxa"/>
            <w:gridSpan w:val="2"/>
          </w:tcPr>
          <w:p w14:paraId="441A064D">
            <w:pPr>
              <w:widowControl/>
              <w:spacing w:before="100" w:beforeAutospacing="1" w:after="100" w:afterAutospacing="1" w:line="300" w:lineRule="atLeast"/>
              <w:jc w:val="left"/>
              <w:rPr>
                <w:del w:id="904" w:author="Return.L" w:date="2025-03-12T14:40:12Z"/>
                <w:rFonts w:ascii="宋体" w:hAnsi="宋体" w:cs="宋体"/>
                <w:color w:val="000000" w:themeColor="text1"/>
                <w:kern w:val="0"/>
                <w:sz w:val="24"/>
                <w:szCs w:val="24"/>
                <w14:textFill>
                  <w14:solidFill>
                    <w14:schemeClr w14:val="tx1"/>
                  </w14:solidFill>
                </w14:textFill>
              </w:rPr>
            </w:pPr>
          </w:p>
        </w:tc>
      </w:tr>
      <w:tr w14:paraId="34A8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del w:id="905" w:author="Return.L" w:date="2025-03-12T14:40:12Z"/>
        </w:trPr>
        <w:tc>
          <w:tcPr>
            <w:tcW w:w="1577" w:type="dxa"/>
            <w:vAlign w:val="center"/>
          </w:tcPr>
          <w:p w14:paraId="06B38FC7">
            <w:pPr>
              <w:widowControl/>
              <w:spacing w:before="100" w:beforeAutospacing="1" w:after="100" w:afterAutospacing="1" w:line="300" w:lineRule="atLeast"/>
              <w:jc w:val="left"/>
              <w:rPr>
                <w:del w:id="906" w:author="Return.L" w:date="2025-03-12T14:40:12Z"/>
                <w:rFonts w:ascii="宋体" w:hAnsi="宋体" w:cs="宋体"/>
                <w:color w:val="000000" w:themeColor="text1"/>
                <w:kern w:val="0"/>
                <w:sz w:val="24"/>
                <w:szCs w:val="24"/>
                <w14:textFill>
                  <w14:solidFill>
                    <w14:schemeClr w14:val="tx1"/>
                  </w14:solidFill>
                </w14:textFill>
              </w:rPr>
            </w:pPr>
            <w:del w:id="907" w:author="Return.L" w:date="2025-03-12T14:40:12Z">
              <w:r>
                <w:rPr>
                  <w:rFonts w:hint="eastAsia" w:ascii="宋体" w:hAnsi="宋体" w:cs="宋体"/>
                  <w:color w:val="000000" w:themeColor="text1"/>
                  <w:kern w:val="0"/>
                  <w:sz w:val="24"/>
                  <w:szCs w:val="24"/>
                  <w14:textFill>
                    <w14:solidFill>
                      <w14:schemeClr w14:val="tx1"/>
                    </w14:solidFill>
                  </w14:textFill>
                </w:rPr>
                <w:delText>参加人员</w:delText>
              </w:r>
            </w:del>
          </w:p>
        </w:tc>
        <w:tc>
          <w:tcPr>
            <w:tcW w:w="7198" w:type="dxa"/>
            <w:gridSpan w:val="6"/>
          </w:tcPr>
          <w:p w14:paraId="46ECBFD6">
            <w:pPr>
              <w:widowControl/>
              <w:spacing w:before="100" w:beforeAutospacing="1" w:after="100" w:afterAutospacing="1" w:line="300" w:lineRule="atLeast"/>
              <w:jc w:val="left"/>
              <w:rPr>
                <w:del w:id="908" w:author="Return.L" w:date="2025-03-12T14:40:12Z"/>
                <w:rFonts w:ascii="宋体" w:hAnsi="宋体" w:cs="宋体"/>
                <w:color w:val="000000" w:themeColor="text1"/>
                <w:kern w:val="0"/>
                <w:sz w:val="24"/>
                <w:szCs w:val="24"/>
                <w14:textFill>
                  <w14:solidFill>
                    <w14:schemeClr w14:val="tx1"/>
                  </w14:solidFill>
                </w14:textFill>
              </w:rPr>
            </w:pPr>
          </w:p>
        </w:tc>
      </w:tr>
      <w:tr w14:paraId="7D9F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del w:id="909" w:author="Return.L" w:date="2025-03-12T14:40:12Z"/>
        </w:trPr>
        <w:tc>
          <w:tcPr>
            <w:tcW w:w="1577" w:type="dxa"/>
          </w:tcPr>
          <w:p w14:paraId="5D30D6B5">
            <w:pPr>
              <w:widowControl/>
              <w:spacing w:before="100" w:beforeAutospacing="1" w:after="100" w:afterAutospacing="1" w:line="300" w:lineRule="atLeast"/>
              <w:jc w:val="left"/>
              <w:rPr>
                <w:del w:id="910" w:author="Return.L" w:date="2025-03-12T14:40:12Z"/>
                <w:rFonts w:ascii="宋体" w:hAnsi="宋体" w:cs="宋体"/>
                <w:color w:val="000000" w:themeColor="text1"/>
                <w:kern w:val="0"/>
                <w:sz w:val="24"/>
                <w:szCs w:val="24"/>
                <w14:textFill>
                  <w14:solidFill>
                    <w14:schemeClr w14:val="tx1"/>
                  </w14:solidFill>
                </w14:textFill>
              </w:rPr>
            </w:pPr>
            <w:del w:id="911" w:author="Return.L" w:date="2025-03-12T14:40:12Z">
              <w:r>
                <w:rPr>
                  <w:rFonts w:hint="eastAsia" w:ascii="宋体" w:hAnsi="宋体" w:cs="宋体"/>
                  <w:color w:val="000000" w:themeColor="text1"/>
                  <w:kern w:val="0"/>
                  <w:sz w:val="24"/>
                  <w:szCs w:val="24"/>
                  <w14:textFill>
                    <w14:solidFill>
                      <w14:schemeClr w14:val="tx1"/>
                    </w14:solidFill>
                  </w14:textFill>
                </w:rPr>
                <w:delText>会议主题</w:delText>
              </w:r>
            </w:del>
          </w:p>
        </w:tc>
        <w:tc>
          <w:tcPr>
            <w:tcW w:w="7198" w:type="dxa"/>
            <w:gridSpan w:val="6"/>
          </w:tcPr>
          <w:p w14:paraId="14D23BA5">
            <w:pPr>
              <w:widowControl/>
              <w:spacing w:before="100" w:beforeAutospacing="1" w:after="100" w:afterAutospacing="1" w:line="300" w:lineRule="atLeast"/>
              <w:jc w:val="left"/>
              <w:rPr>
                <w:del w:id="912" w:author="Return.L" w:date="2025-03-12T14:40:12Z"/>
                <w:rFonts w:ascii="宋体" w:hAnsi="宋体" w:cs="宋体"/>
                <w:color w:val="000000" w:themeColor="text1"/>
                <w:kern w:val="0"/>
                <w:sz w:val="24"/>
                <w:szCs w:val="24"/>
                <w14:textFill>
                  <w14:solidFill>
                    <w14:schemeClr w14:val="tx1"/>
                  </w14:solidFill>
                </w14:textFill>
              </w:rPr>
            </w:pPr>
          </w:p>
        </w:tc>
      </w:tr>
      <w:tr w14:paraId="23FC7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del w:id="913" w:author="Return.L" w:date="2025-03-12T14:40:12Z"/>
        </w:trPr>
        <w:tc>
          <w:tcPr>
            <w:tcW w:w="8775" w:type="dxa"/>
            <w:gridSpan w:val="7"/>
          </w:tcPr>
          <w:p w14:paraId="08FE236C">
            <w:pPr>
              <w:widowControl/>
              <w:spacing w:before="100" w:beforeAutospacing="1" w:after="100" w:afterAutospacing="1" w:line="300" w:lineRule="atLeast"/>
              <w:jc w:val="left"/>
              <w:rPr>
                <w:del w:id="914" w:author="Return.L" w:date="2025-03-12T14:40:12Z"/>
                <w:rFonts w:ascii="宋体" w:hAnsi="宋体" w:cs="宋体"/>
                <w:color w:val="000000" w:themeColor="text1"/>
                <w:kern w:val="0"/>
                <w:sz w:val="24"/>
                <w:szCs w:val="24"/>
                <w14:textFill>
                  <w14:solidFill>
                    <w14:schemeClr w14:val="tx1"/>
                  </w14:solidFill>
                </w14:textFill>
              </w:rPr>
            </w:pPr>
            <w:del w:id="915" w:author="Return.L" w:date="2025-03-12T14:40:12Z">
              <w:r>
                <w:rPr>
                  <w:rFonts w:hint="eastAsia" w:ascii="宋体" w:hAnsi="宋体" w:cs="宋体"/>
                  <w:color w:val="000000" w:themeColor="text1"/>
                  <w:kern w:val="0"/>
                  <w:sz w:val="24"/>
                  <w:szCs w:val="24"/>
                  <w14:textFill>
                    <w14:solidFill>
                      <w14:schemeClr w14:val="tx1"/>
                    </w14:solidFill>
                  </w14:textFill>
                </w:rPr>
                <w:delText>会议内容</w:delText>
              </w:r>
            </w:del>
          </w:p>
        </w:tc>
      </w:tr>
      <w:tr w14:paraId="15C0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del w:id="916" w:author="Return.L" w:date="2025-03-12T14:40:12Z"/>
        </w:trPr>
        <w:tc>
          <w:tcPr>
            <w:tcW w:w="8775" w:type="dxa"/>
            <w:gridSpan w:val="7"/>
          </w:tcPr>
          <w:p w14:paraId="226282BE">
            <w:pPr>
              <w:widowControl/>
              <w:spacing w:before="100" w:beforeAutospacing="1" w:after="100" w:afterAutospacing="1" w:line="300" w:lineRule="atLeast"/>
              <w:jc w:val="left"/>
              <w:rPr>
                <w:del w:id="917" w:author="Return.L" w:date="2025-03-12T14:40:12Z"/>
                <w:rFonts w:ascii="宋体" w:hAnsi="宋体" w:cs="宋体"/>
                <w:color w:val="000000" w:themeColor="text1"/>
                <w:kern w:val="0"/>
                <w:sz w:val="24"/>
                <w:szCs w:val="24"/>
                <w14:textFill>
                  <w14:solidFill>
                    <w14:schemeClr w14:val="tx1"/>
                  </w14:solidFill>
                </w14:textFill>
              </w:rPr>
            </w:pPr>
          </w:p>
        </w:tc>
      </w:tr>
      <w:tr w14:paraId="37D3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del w:id="918" w:author="Return.L" w:date="2025-03-12T14:40:12Z"/>
        </w:trPr>
        <w:tc>
          <w:tcPr>
            <w:tcW w:w="1802" w:type="dxa"/>
            <w:gridSpan w:val="2"/>
            <w:vAlign w:val="center"/>
          </w:tcPr>
          <w:p w14:paraId="4B50E480">
            <w:pPr>
              <w:widowControl/>
              <w:spacing w:before="100" w:beforeAutospacing="1" w:after="100" w:afterAutospacing="1" w:line="300" w:lineRule="atLeast"/>
              <w:jc w:val="left"/>
              <w:rPr>
                <w:del w:id="919" w:author="Return.L" w:date="2025-03-12T14:40:12Z"/>
                <w:rFonts w:ascii="宋体" w:hAnsi="宋体" w:cs="宋体"/>
                <w:color w:val="000000" w:themeColor="text1"/>
                <w:kern w:val="0"/>
                <w:sz w:val="24"/>
                <w:szCs w:val="24"/>
                <w14:textFill>
                  <w14:solidFill>
                    <w14:schemeClr w14:val="tx1"/>
                  </w14:solidFill>
                </w14:textFill>
              </w:rPr>
            </w:pPr>
            <w:del w:id="920" w:author="Return.L" w:date="2025-03-12T14:40:12Z">
              <w:r>
                <w:rPr>
                  <w:rFonts w:hint="eastAsia" w:ascii="宋体" w:hAnsi="宋体" w:cs="宋体"/>
                  <w:color w:val="000000" w:themeColor="text1"/>
                  <w:kern w:val="0"/>
                  <w:sz w:val="24"/>
                  <w:szCs w:val="24"/>
                  <w14:textFill>
                    <w14:solidFill>
                      <w14:schemeClr w14:val="tx1"/>
                    </w14:solidFill>
                  </w14:textFill>
                </w:rPr>
                <w:delText>会议结论</w:delText>
              </w:r>
            </w:del>
          </w:p>
        </w:tc>
        <w:tc>
          <w:tcPr>
            <w:tcW w:w="6973" w:type="dxa"/>
            <w:gridSpan w:val="5"/>
          </w:tcPr>
          <w:p w14:paraId="667CD12E">
            <w:pPr>
              <w:widowControl/>
              <w:spacing w:before="100" w:beforeAutospacing="1" w:after="100" w:afterAutospacing="1" w:line="300" w:lineRule="atLeast"/>
              <w:ind w:firstLine="480" w:firstLineChars="200"/>
              <w:jc w:val="left"/>
              <w:rPr>
                <w:del w:id="921" w:author="Return.L" w:date="2025-03-12T14:40:12Z"/>
                <w:rFonts w:ascii="宋体" w:hAnsi="宋体" w:cs="宋体"/>
                <w:color w:val="000000" w:themeColor="text1"/>
                <w:kern w:val="0"/>
                <w:sz w:val="24"/>
                <w:szCs w:val="24"/>
                <w14:textFill>
                  <w14:solidFill>
                    <w14:schemeClr w14:val="tx1"/>
                  </w14:solidFill>
                </w14:textFill>
              </w:rPr>
            </w:pPr>
            <w:del w:id="922" w:author="Return.L" w:date="2025-03-12T14:40:12Z">
              <w:r>
                <w:rPr>
                  <w:rFonts w:hint="eastAsia" w:ascii="宋体" w:hAnsi="宋体" w:cs="宋体"/>
                  <w:color w:val="000000" w:themeColor="text1"/>
                  <w:kern w:val="0"/>
                  <w:sz w:val="24"/>
                  <w:szCs w:val="24"/>
                  <w14:textFill>
                    <w14:solidFill>
                      <w14:schemeClr w14:val="tx1"/>
                    </w14:solidFill>
                  </w14:textFill>
                </w:rPr>
                <w:delText>本次会议讨论本科室申请采购            项目的需求参数，科室民主小组应到（  ）人，实到（  ）人。经科室民主管理小组（  )人讨论后，有半数以上成员同意此需求信息。</w:delText>
              </w:r>
            </w:del>
          </w:p>
        </w:tc>
      </w:tr>
      <w:tr w14:paraId="0F3A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del w:id="923" w:author="Return.L" w:date="2025-03-12T14:40:12Z"/>
        </w:trPr>
        <w:tc>
          <w:tcPr>
            <w:tcW w:w="1802" w:type="dxa"/>
            <w:gridSpan w:val="2"/>
            <w:vAlign w:val="center"/>
          </w:tcPr>
          <w:p w14:paraId="66C3CCA8">
            <w:pPr>
              <w:widowControl/>
              <w:spacing w:before="100" w:beforeAutospacing="1" w:after="100" w:afterAutospacing="1" w:line="300" w:lineRule="atLeast"/>
              <w:jc w:val="left"/>
              <w:rPr>
                <w:del w:id="924" w:author="Return.L" w:date="2025-03-12T14:40:12Z"/>
                <w:rFonts w:ascii="宋体" w:hAnsi="宋体" w:cs="宋体"/>
                <w:color w:val="000000" w:themeColor="text1"/>
                <w:kern w:val="0"/>
                <w:sz w:val="24"/>
                <w:szCs w:val="24"/>
                <w14:textFill>
                  <w14:solidFill>
                    <w14:schemeClr w14:val="tx1"/>
                  </w14:solidFill>
                </w14:textFill>
              </w:rPr>
            </w:pPr>
            <w:del w:id="925" w:author="Return.L" w:date="2025-03-12T14:40:12Z">
              <w:r>
                <w:rPr>
                  <w:rFonts w:hint="eastAsia" w:ascii="宋体" w:hAnsi="宋体" w:cs="宋体"/>
                  <w:color w:val="000000" w:themeColor="text1"/>
                  <w:kern w:val="0"/>
                  <w:sz w:val="24"/>
                  <w:szCs w:val="24"/>
                  <w14:textFill>
                    <w14:solidFill>
                      <w14:schemeClr w14:val="tx1"/>
                    </w14:solidFill>
                  </w14:textFill>
                </w:rPr>
                <w:delText>民主管理小组成员签名</w:delText>
              </w:r>
            </w:del>
          </w:p>
        </w:tc>
        <w:tc>
          <w:tcPr>
            <w:tcW w:w="6973" w:type="dxa"/>
            <w:gridSpan w:val="5"/>
          </w:tcPr>
          <w:p w14:paraId="22EA8F45">
            <w:pPr>
              <w:widowControl/>
              <w:spacing w:before="100" w:beforeAutospacing="1" w:after="100" w:afterAutospacing="1" w:line="300" w:lineRule="atLeast"/>
              <w:jc w:val="left"/>
              <w:rPr>
                <w:del w:id="926" w:author="Return.L" w:date="2025-03-12T14:40:12Z"/>
                <w:rFonts w:ascii="宋体" w:hAnsi="宋体" w:cs="宋体"/>
                <w:color w:val="000000" w:themeColor="text1"/>
                <w:kern w:val="0"/>
                <w:sz w:val="24"/>
                <w:szCs w:val="24"/>
                <w14:textFill>
                  <w14:solidFill>
                    <w14:schemeClr w14:val="tx1"/>
                  </w14:solidFill>
                </w14:textFill>
              </w:rPr>
            </w:pPr>
          </w:p>
        </w:tc>
      </w:tr>
      <w:tr w14:paraId="440A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del w:id="927" w:author="Return.L" w:date="2025-03-12T14:40:12Z"/>
        </w:trPr>
        <w:tc>
          <w:tcPr>
            <w:tcW w:w="1802" w:type="dxa"/>
            <w:gridSpan w:val="2"/>
            <w:vAlign w:val="center"/>
          </w:tcPr>
          <w:p w14:paraId="7B83D6EE">
            <w:pPr>
              <w:widowControl/>
              <w:spacing w:before="100" w:beforeAutospacing="1" w:after="100" w:afterAutospacing="1" w:line="300" w:lineRule="atLeast"/>
              <w:jc w:val="left"/>
              <w:rPr>
                <w:del w:id="928" w:author="Return.L" w:date="2025-03-12T14:40:12Z"/>
                <w:rFonts w:ascii="宋体" w:hAnsi="宋体" w:cs="宋体"/>
                <w:color w:val="000000" w:themeColor="text1"/>
                <w:kern w:val="0"/>
                <w:sz w:val="24"/>
                <w:szCs w:val="24"/>
                <w14:textFill>
                  <w14:solidFill>
                    <w14:schemeClr w14:val="tx1"/>
                  </w14:solidFill>
                </w14:textFill>
              </w:rPr>
            </w:pPr>
            <w:del w:id="929" w:author="Return.L" w:date="2025-03-12T14:40:12Z">
              <w:r>
                <w:rPr>
                  <w:rFonts w:hint="eastAsia" w:ascii="宋体" w:hAnsi="宋体" w:cs="宋体"/>
                  <w:color w:val="000000" w:themeColor="text1"/>
                  <w:kern w:val="0"/>
                  <w:sz w:val="24"/>
                  <w:szCs w:val="24"/>
                  <w14:textFill>
                    <w14:solidFill>
                      <w14:schemeClr w14:val="tx1"/>
                    </w14:solidFill>
                  </w14:textFill>
                </w:rPr>
                <w:delText>申请科室负责人签字</w:delText>
              </w:r>
            </w:del>
          </w:p>
        </w:tc>
        <w:tc>
          <w:tcPr>
            <w:tcW w:w="6973" w:type="dxa"/>
            <w:gridSpan w:val="5"/>
          </w:tcPr>
          <w:p w14:paraId="103E0147">
            <w:pPr>
              <w:widowControl/>
              <w:spacing w:before="100" w:beforeAutospacing="1" w:after="100" w:afterAutospacing="1" w:line="300" w:lineRule="atLeast"/>
              <w:jc w:val="left"/>
              <w:rPr>
                <w:del w:id="930" w:author="Return.L" w:date="2025-03-12T14:40:12Z"/>
                <w:rFonts w:ascii="宋体" w:hAnsi="宋体" w:cs="宋体"/>
                <w:color w:val="000000" w:themeColor="text1"/>
                <w:kern w:val="0"/>
                <w:sz w:val="24"/>
                <w:szCs w:val="24"/>
                <w14:textFill>
                  <w14:solidFill>
                    <w14:schemeClr w14:val="tx1"/>
                  </w14:solidFill>
                </w14:textFill>
              </w:rPr>
            </w:pPr>
          </w:p>
        </w:tc>
      </w:tr>
      <w:tr w14:paraId="5E86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del w:id="931" w:author="Return.L" w:date="2025-03-12T14:40:12Z"/>
        </w:trPr>
        <w:tc>
          <w:tcPr>
            <w:tcW w:w="1802" w:type="dxa"/>
            <w:gridSpan w:val="2"/>
            <w:vAlign w:val="center"/>
          </w:tcPr>
          <w:p w14:paraId="1287D2E5">
            <w:pPr>
              <w:widowControl/>
              <w:spacing w:before="100" w:beforeAutospacing="1" w:after="100" w:afterAutospacing="1" w:line="300" w:lineRule="atLeast"/>
              <w:jc w:val="center"/>
              <w:rPr>
                <w:del w:id="932" w:author="Return.L" w:date="2025-03-12T14:40:12Z"/>
                <w:rFonts w:ascii="宋体" w:hAnsi="宋体" w:cs="宋体"/>
                <w:color w:val="000000" w:themeColor="text1"/>
                <w:kern w:val="0"/>
                <w:sz w:val="24"/>
                <w:szCs w:val="24"/>
                <w14:textFill>
                  <w14:solidFill>
                    <w14:schemeClr w14:val="tx1"/>
                  </w14:solidFill>
                </w14:textFill>
              </w:rPr>
            </w:pPr>
            <w:del w:id="933" w:author="Return.L" w:date="2025-03-12T14:40:12Z">
              <w:r>
                <w:rPr>
                  <w:rFonts w:hint="eastAsia" w:ascii="宋体" w:hAnsi="宋体" w:cs="宋体"/>
                  <w:color w:val="000000" w:themeColor="text1"/>
                  <w:kern w:val="0"/>
                  <w:sz w:val="24"/>
                  <w:szCs w:val="24"/>
                  <w14:textFill>
                    <w14:solidFill>
                      <w14:schemeClr w14:val="tx1"/>
                    </w14:solidFill>
                  </w14:textFill>
                </w:rPr>
                <w:delText>申请科室经办人提交时间及签名</w:delText>
              </w:r>
            </w:del>
          </w:p>
        </w:tc>
        <w:tc>
          <w:tcPr>
            <w:tcW w:w="2239" w:type="dxa"/>
          </w:tcPr>
          <w:p w14:paraId="001110D4">
            <w:pPr>
              <w:widowControl/>
              <w:spacing w:before="100" w:beforeAutospacing="1" w:after="100" w:afterAutospacing="1" w:line="300" w:lineRule="atLeast"/>
              <w:jc w:val="center"/>
              <w:rPr>
                <w:del w:id="934" w:author="Return.L" w:date="2025-03-12T14:40:12Z"/>
                <w:rFonts w:ascii="宋体" w:hAnsi="宋体" w:cs="宋体"/>
                <w:color w:val="000000" w:themeColor="text1"/>
                <w:kern w:val="0"/>
                <w:sz w:val="24"/>
                <w:szCs w:val="24"/>
                <w14:textFill>
                  <w14:solidFill>
                    <w14:schemeClr w14:val="tx1"/>
                  </w14:solidFill>
                </w14:textFill>
              </w:rPr>
            </w:pPr>
          </w:p>
        </w:tc>
        <w:tc>
          <w:tcPr>
            <w:tcW w:w="2013" w:type="dxa"/>
            <w:gridSpan w:val="3"/>
          </w:tcPr>
          <w:p w14:paraId="1917D174">
            <w:pPr>
              <w:widowControl/>
              <w:spacing w:before="100" w:beforeAutospacing="1" w:after="100" w:afterAutospacing="1" w:line="300" w:lineRule="atLeast"/>
              <w:jc w:val="center"/>
              <w:rPr>
                <w:del w:id="935" w:author="Return.L" w:date="2025-03-12T14:40:12Z"/>
                <w:rFonts w:ascii="宋体" w:hAnsi="宋体" w:cs="宋体"/>
                <w:color w:val="000000" w:themeColor="text1"/>
                <w:kern w:val="0"/>
                <w:sz w:val="24"/>
                <w:szCs w:val="24"/>
                <w14:textFill>
                  <w14:solidFill>
                    <w14:schemeClr w14:val="tx1"/>
                  </w14:solidFill>
                </w14:textFill>
              </w:rPr>
            </w:pPr>
            <w:del w:id="936" w:author="Return.L" w:date="2025-03-12T14:40:12Z">
              <w:r>
                <w:rPr>
                  <w:rFonts w:hint="eastAsia" w:ascii="宋体" w:hAnsi="宋体" w:cs="宋体"/>
                  <w:color w:val="000000" w:themeColor="text1"/>
                  <w:kern w:val="0"/>
                  <w:sz w:val="24"/>
                  <w:szCs w:val="24"/>
                  <w14:textFill>
                    <w14:solidFill>
                      <w14:schemeClr w14:val="tx1"/>
                    </w14:solidFill>
                  </w14:textFill>
                </w:rPr>
                <w:delText>职能科室经办人接受时间及签名</w:delText>
              </w:r>
            </w:del>
          </w:p>
        </w:tc>
        <w:tc>
          <w:tcPr>
            <w:tcW w:w="2721" w:type="dxa"/>
          </w:tcPr>
          <w:p w14:paraId="3AE35CC2">
            <w:pPr>
              <w:widowControl/>
              <w:spacing w:before="100" w:beforeAutospacing="1" w:after="100" w:afterAutospacing="1" w:line="300" w:lineRule="atLeast"/>
              <w:jc w:val="left"/>
              <w:rPr>
                <w:del w:id="937" w:author="Return.L" w:date="2025-03-12T14:40:12Z"/>
                <w:rFonts w:ascii="宋体" w:hAnsi="宋体" w:cs="宋体"/>
                <w:color w:val="000000" w:themeColor="text1"/>
                <w:kern w:val="0"/>
                <w:sz w:val="24"/>
                <w:szCs w:val="24"/>
                <w14:textFill>
                  <w14:solidFill>
                    <w14:schemeClr w14:val="tx1"/>
                  </w14:solidFill>
                </w14:textFill>
              </w:rPr>
            </w:pPr>
          </w:p>
        </w:tc>
      </w:tr>
      <w:tr w14:paraId="669B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del w:id="938" w:author="Return.L" w:date="2025-03-12T14:40:12Z"/>
        </w:trPr>
        <w:tc>
          <w:tcPr>
            <w:tcW w:w="1802" w:type="dxa"/>
            <w:gridSpan w:val="2"/>
            <w:vAlign w:val="center"/>
          </w:tcPr>
          <w:p w14:paraId="5899ED9D">
            <w:pPr>
              <w:widowControl/>
              <w:spacing w:before="100" w:beforeAutospacing="1" w:after="100" w:afterAutospacing="1" w:line="300" w:lineRule="atLeast"/>
              <w:jc w:val="center"/>
              <w:rPr>
                <w:del w:id="939" w:author="Return.L" w:date="2025-03-12T14:40:12Z"/>
                <w:rFonts w:ascii="宋体" w:hAnsi="宋体" w:cs="宋体"/>
                <w:color w:val="000000" w:themeColor="text1"/>
                <w:kern w:val="0"/>
                <w:sz w:val="24"/>
                <w:szCs w:val="24"/>
                <w14:textFill>
                  <w14:solidFill>
                    <w14:schemeClr w14:val="tx1"/>
                  </w14:solidFill>
                </w14:textFill>
              </w:rPr>
            </w:pPr>
            <w:del w:id="940" w:author="Return.L" w:date="2025-03-12T14:40:12Z">
              <w:r>
                <w:rPr>
                  <w:rFonts w:hint="eastAsia" w:ascii="宋体" w:hAnsi="宋体" w:cs="宋体"/>
                  <w:color w:val="000000" w:themeColor="text1"/>
                  <w:kern w:val="0"/>
                  <w:sz w:val="24"/>
                  <w:szCs w:val="24"/>
                  <w14:textFill>
                    <w14:solidFill>
                      <w14:schemeClr w14:val="tx1"/>
                    </w14:solidFill>
                  </w14:textFill>
                </w:rPr>
                <w:delText>采购办负责人</w:delText>
              </w:r>
            </w:del>
          </w:p>
        </w:tc>
        <w:tc>
          <w:tcPr>
            <w:tcW w:w="2239" w:type="dxa"/>
          </w:tcPr>
          <w:p w14:paraId="24BA690C">
            <w:pPr>
              <w:widowControl/>
              <w:spacing w:before="100" w:beforeAutospacing="1" w:after="100" w:afterAutospacing="1" w:line="300" w:lineRule="atLeast"/>
              <w:jc w:val="center"/>
              <w:rPr>
                <w:del w:id="941" w:author="Return.L" w:date="2025-03-12T14:40:12Z"/>
                <w:rFonts w:ascii="宋体" w:hAnsi="宋体" w:cs="宋体"/>
                <w:color w:val="000000" w:themeColor="text1"/>
                <w:kern w:val="0"/>
                <w:sz w:val="24"/>
                <w:szCs w:val="24"/>
                <w14:textFill>
                  <w14:solidFill>
                    <w14:schemeClr w14:val="tx1"/>
                  </w14:solidFill>
                </w14:textFill>
              </w:rPr>
            </w:pPr>
          </w:p>
        </w:tc>
        <w:tc>
          <w:tcPr>
            <w:tcW w:w="2013" w:type="dxa"/>
            <w:gridSpan w:val="3"/>
          </w:tcPr>
          <w:p w14:paraId="7FB23204">
            <w:pPr>
              <w:widowControl/>
              <w:spacing w:before="100" w:beforeAutospacing="1" w:after="100" w:afterAutospacing="1" w:line="300" w:lineRule="atLeast"/>
              <w:jc w:val="center"/>
              <w:rPr>
                <w:del w:id="942" w:author="Return.L" w:date="2025-03-12T14:40:12Z"/>
                <w:rFonts w:ascii="宋体" w:hAnsi="宋体" w:cs="宋体"/>
                <w:color w:val="000000" w:themeColor="text1"/>
                <w:kern w:val="0"/>
                <w:sz w:val="24"/>
                <w:szCs w:val="24"/>
                <w14:textFill>
                  <w14:solidFill>
                    <w14:schemeClr w14:val="tx1"/>
                  </w14:solidFill>
                </w14:textFill>
              </w:rPr>
            </w:pPr>
            <w:del w:id="943" w:author="Return.L" w:date="2025-03-12T14:40:12Z">
              <w:r>
                <w:rPr>
                  <w:rFonts w:hint="eastAsia" w:ascii="宋体" w:hAnsi="宋体" w:cs="宋体"/>
                  <w:color w:val="000000" w:themeColor="text1"/>
                  <w:kern w:val="0"/>
                  <w:sz w:val="24"/>
                  <w:szCs w:val="24"/>
                  <w14:textFill>
                    <w14:solidFill>
                      <w14:schemeClr w14:val="tx1"/>
                    </w14:solidFill>
                  </w14:textFill>
                </w:rPr>
                <w:delText>设备科负责人</w:delText>
              </w:r>
            </w:del>
          </w:p>
        </w:tc>
        <w:tc>
          <w:tcPr>
            <w:tcW w:w="2721" w:type="dxa"/>
          </w:tcPr>
          <w:p w14:paraId="4566B8DE">
            <w:pPr>
              <w:widowControl/>
              <w:spacing w:before="100" w:beforeAutospacing="1" w:after="100" w:afterAutospacing="1" w:line="300" w:lineRule="atLeast"/>
              <w:jc w:val="center"/>
              <w:rPr>
                <w:del w:id="944" w:author="Return.L" w:date="2025-03-12T14:40:12Z"/>
                <w:rFonts w:ascii="宋体" w:hAnsi="宋体" w:cs="宋体"/>
                <w:color w:val="000000" w:themeColor="text1"/>
                <w:kern w:val="0"/>
                <w:sz w:val="24"/>
                <w:szCs w:val="24"/>
                <w14:textFill>
                  <w14:solidFill>
                    <w14:schemeClr w14:val="tx1"/>
                  </w14:solidFill>
                </w14:textFill>
              </w:rPr>
            </w:pPr>
          </w:p>
        </w:tc>
      </w:tr>
    </w:tbl>
    <w:p w14:paraId="2DE5351A">
      <w:pPr>
        <w:rPr>
          <w:ins w:id="945" w:author="Return.L" w:date="2025-03-12T14:40:52Z"/>
          <w:rFonts w:hint="eastAsia"/>
        </w:rPr>
      </w:pPr>
    </w:p>
    <w:p w14:paraId="2CFC3527">
      <w:pPr>
        <w:rPr>
          <w:ins w:id="946" w:author="Return.L" w:date="2025-03-12T14:40:52Z"/>
          <w:rFonts w:hint="eastAsia"/>
        </w:rPr>
      </w:pPr>
    </w:p>
    <w:p w14:paraId="6159FF7F">
      <w:pPr>
        <w:rPr>
          <w:ins w:id="947" w:author="Return.L" w:date="2025-03-12T14:40:52Z"/>
          <w:rFonts w:hint="eastAsia"/>
        </w:rPr>
      </w:pPr>
    </w:p>
    <w:p w14:paraId="4E3BB8E1">
      <w:pPr>
        <w:rPr>
          <w:ins w:id="948" w:author="Return.L" w:date="2025-03-12T14:40:52Z"/>
          <w:rFonts w:hint="eastAsia"/>
        </w:rPr>
      </w:pPr>
    </w:p>
    <w:p w14:paraId="0B3766FA">
      <w:pPr>
        <w:rPr>
          <w:ins w:id="949" w:author="Return.L" w:date="2025-03-12T14:40:52Z"/>
          <w:rFonts w:hint="eastAsia"/>
        </w:rPr>
      </w:pPr>
    </w:p>
    <w:p w14:paraId="36647A02">
      <w:pPr>
        <w:rPr>
          <w:ins w:id="950" w:author="Return.L" w:date="2025-03-12T14:40:52Z"/>
          <w:rFonts w:hint="eastAsia"/>
        </w:rPr>
      </w:pPr>
    </w:p>
    <w:p w14:paraId="21EE0077">
      <w:pPr>
        <w:rPr>
          <w:ins w:id="951" w:author="Return.L" w:date="2025-03-12T14:40:52Z"/>
          <w:rFonts w:hint="eastAsia"/>
        </w:rPr>
      </w:pPr>
    </w:p>
    <w:p w14:paraId="284FC3D1">
      <w:pPr>
        <w:rPr>
          <w:ins w:id="952" w:author="Return.L" w:date="2025-03-12T14:40:52Z"/>
          <w:rFonts w:hint="eastAsia"/>
        </w:rPr>
      </w:pPr>
    </w:p>
    <w:p w14:paraId="3DE66951">
      <w:pPr>
        <w:rPr>
          <w:ins w:id="953" w:author="Return.L" w:date="2025-03-12T14:40:52Z"/>
          <w:rFonts w:hint="eastAsia"/>
        </w:rPr>
      </w:pPr>
    </w:p>
    <w:p w14:paraId="5424E45C">
      <w:pPr>
        <w:rPr>
          <w:ins w:id="954" w:author="Return.L" w:date="2025-03-12T14:40:52Z"/>
          <w:rFonts w:hint="eastAsia"/>
        </w:rPr>
      </w:pPr>
    </w:p>
    <w:p w14:paraId="17BA8E5B">
      <w:pPr>
        <w:rPr>
          <w:ins w:id="955" w:author="Return.L" w:date="2025-03-12T14:40:52Z"/>
          <w:rFonts w:hint="eastAsia"/>
        </w:rPr>
      </w:pPr>
    </w:p>
    <w:p w14:paraId="118A2079">
      <w:pPr>
        <w:rPr>
          <w:ins w:id="956" w:author="Return.L" w:date="2025-03-12T14:40:52Z"/>
          <w:rFonts w:hint="eastAsia"/>
        </w:rPr>
      </w:pPr>
    </w:p>
    <w:p w14:paraId="11F0AE5A">
      <w:pPr>
        <w:rPr>
          <w:ins w:id="957" w:author="Return.L" w:date="2025-03-12T14:40:52Z"/>
          <w:rFonts w:hint="eastAsia"/>
        </w:rPr>
      </w:pPr>
    </w:p>
    <w:p w14:paraId="75B6DF92">
      <w:pPr>
        <w:rPr>
          <w:ins w:id="958" w:author="Return.L" w:date="2025-03-12T14:40:52Z"/>
          <w:rFonts w:hint="eastAsia"/>
        </w:rPr>
      </w:pPr>
    </w:p>
    <w:p w14:paraId="15702BFA">
      <w:pPr>
        <w:spacing w:line="360" w:lineRule="auto"/>
        <w:jc w:val="center"/>
        <w:rPr>
          <w:ins w:id="959" w:author="Return.L" w:date="2025-03-12T14:40:52Z"/>
          <w:rFonts w:ascii="宋体" w:hAnsi="宋体"/>
          <w:b/>
          <w:sz w:val="24"/>
          <w:szCs w:val="24"/>
        </w:rPr>
      </w:pPr>
      <w:ins w:id="960" w:author="Return.L" w:date="2025-03-12T14:40:52Z">
        <w:r>
          <w:rPr>
            <w:rFonts w:hint="eastAsia" w:ascii="宋体" w:hAnsi="宋体"/>
            <w:b/>
            <w:sz w:val="24"/>
            <w:szCs w:val="24"/>
            <w:u w:val="single"/>
          </w:rPr>
          <w:t xml:space="preserve">                </w:t>
        </w:r>
      </w:ins>
      <w:ins w:id="961" w:author="Return.L" w:date="2025-03-12T14:40:52Z">
        <w:r>
          <w:rPr>
            <w:rFonts w:hint="eastAsia" w:ascii="宋体" w:hAnsi="宋体"/>
            <w:b/>
            <w:sz w:val="24"/>
            <w:szCs w:val="24"/>
          </w:rPr>
          <w:t>项目投标文件</w:t>
        </w:r>
      </w:ins>
    </w:p>
    <w:p w14:paraId="25E489FE">
      <w:pPr>
        <w:spacing w:line="360" w:lineRule="auto"/>
        <w:rPr>
          <w:ins w:id="962" w:author="Return.L" w:date="2025-03-12T14:40:52Z"/>
          <w:rFonts w:ascii="宋体" w:hAnsi="宋体"/>
          <w:b/>
          <w:sz w:val="24"/>
          <w:szCs w:val="24"/>
        </w:rPr>
      </w:pPr>
    </w:p>
    <w:p w14:paraId="16E9738B">
      <w:pPr>
        <w:spacing w:line="360" w:lineRule="auto"/>
        <w:jc w:val="center"/>
        <w:rPr>
          <w:ins w:id="963" w:author="Return.L" w:date="2025-03-12T14:40:52Z"/>
          <w:rFonts w:ascii="宋体" w:hAnsi="宋体"/>
          <w:b/>
          <w:sz w:val="24"/>
          <w:szCs w:val="24"/>
        </w:rPr>
      </w:pPr>
    </w:p>
    <w:p w14:paraId="0104FEA8">
      <w:pPr>
        <w:spacing w:line="360" w:lineRule="auto"/>
        <w:rPr>
          <w:ins w:id="964" w:author="Return.L" w:date="2025-03-12T14:40:52Z"/>
          <w:rFonts w:ascii="宋体" w:hAnsi="宋体"/>
          <w:b/>
          <w:sz w:val="24"/>
          <w:szCs w:val="24"/>
        </w:rPr>
      </w:pPr>
    </w:p>
    <w:p w14:paraId="79EC34BC">
      <w:pPr>
        <w:spacing w:line="360" w:lineRule="auto"/>
        <w:rPr>
          <w:ins w:id="965" w:author="Return.L" w:date="2025-03-12T14:40:52Z"/>
          <w:rFonts w:ascii="宋体" w:hAnsi="宋体"/>
          <w:b/>
          <w:sz w:val="24"/>
          <w:szCs w:val="24"/>
        </w:rPr>
      </w:pPr>
    </w:p>
    <w:p w14:paraId="16CAD7F5">
      <w:pPr>
        <w:spacing w:line="360" w:lineRule="auto"/>
        <w:jc w:val="center"/>
        <w:rPr>
          <w:ins w:id="966" w:author="Return.L" w:date="2025-03-12T14:40:52Z"/>
          <w:rFonts w:ascii="宋体" w:hAnsi="宋体"/>
          <w:b/>
          <w:sz w:val="24"/>
          <w:szCs w:val="24"/>
        </w:rPr>
      </w:pPr>
      <w:ins w:id="967" w:author="Return.L" w:date="2025-03-12T14:40:52Z">
        <w:r>
          <w:rPr>
            <w:rFonts w:hint="eastAsia" w:ascii="宋体" w:hAnsi="宋体"/>
            <w:b/>
            <w:sz w:val="24"/>
            <w:szCs w:val="24"/>
          </w:rPr>
          <w:t>开标一览表</w:t>
        </w:r>
      </w:ins>
    </w:p>
    <w:p w14:paraId="3DCEB813">
      <w:pPr>
        <w:spacing w:line="360" w:lineRule="auto"/>
        <w:rPr>
          <w:ins w:id="968" w:author="Return.L" w:date="2025-03-12T14:40:52Z"/>
          <w:rFonts w:ascii="宋体" w:hAnsi="宋体"/>
          <w:b/>
          <w:sz w:val="24"/>
          <w:szCs w:val="24"/>
        </w:rPr>
      </w:pPr>
    </w:p>
    <w:p w14:paraId="54C024E6">
      <w:pPr>
        <w:spacing w:line="360" w:lineRule="auto"/>
        <w:rPr>
          <w:ins w:id="969" w:author="Return.L" w:date="2025-03-12T14:40:52Z"/>
          <w:rFonts w:ascii="宋体" w:hAnsi="宋体"/>
          <w:b/>
          <w:sz w:val="24"/>
          <w:szCs w:val="24"/>
        </w:rPr>
      </w:pPr>
    </w:p>
    <w:p w14:paraId="2EFA716F">
      <w:pPr>
        <w:spacing w:line="360" w:lineRule="auto"/>
        <w:rPr>
          <w:ins w:id="970" w:author="Return.L" w:date="2025-03-12T14:40:52Z"/>
          <w:rFonts w:ascii="宋体" w:hAnsi="宋体"/>
          <w:b/>
          <w:sz w:val="24"/>
          <w:szCs w:val="24"/>
        </w:rPr>
      </w:pPr>
    </w:p>
    <w:p w14:paraId="48BF286A">
      <w:pPr>
        <w:spacing w:line="360" w:lineRule="auto"/>
        <w:rPr>
          <w:ins w:id="971" w:author="Return.L" w:date="2025-03-12T14:40:52Z"/>
          <w:rFonts w:ascii="宋体" w:hAnsi="宋体"/>
          <w:b/>
          <w:sz w:val="24"/>
          <w:szCs w:val="24"/>
        </w:rPr>
      </w:pPr>
    </w:p>
    <w:p w14:paraId="0A2CBB1C">
      <w:pPr>
        <w:spacing w:line="360" w:lineRule="auto"/>
        <w:rPr>
          <w:ins w:id="972" w:author="Return.L" w:date="2025-03-12T14:40:52Z"/>
          <w:rFonts w:ascii="宋体" w:hAnsi="宋体"/>
          <w:b/>
          <w:sz w:val="24"/>
          <w:szCs w:val="24"/>
        </w:rPr>
      </w:pPr>
    </w:p>
    <w:p w14:paraId="073DEA41">
      <w:pPr>
        <w:spacing w:line="360" w:lineRule="auto"/>
        <w:rPr>
          <w:ins w:id="973" w:author="Return.L" w:date="2025-03-12T14:40:52Z"/>
          <w:rFonts w:ascii="宋体" w:hAnsi="宋体"/>
          <w:b/>
          <w:sz w:val="24"/>
          <w:szCs w:val="24"/>
        </w:rPr>
      </w:pPr>
    </w:p>
    <w:p w14:paraId="63DFC813">
      <w:pPr>
        <w:spacing w:line="360" w:lineRule="auto"/>
        <w:rPr>
          <w:ins w:id="974" w:author="Return.L" w:date="2025-03-12T14:40:52Z"/>
          <w:rFonts w:ascii="宋体" w:hAnsi="宋体"/>
          <w:b/>
          <w:sz w:val="24"/>
          <w:szCs w:val="24"/>
        </w:rPr>
      </w:pPr>
    </w:p>
    <w:p w14:paraId="7C78B314">
      <w:pPr>
        <w:spacing w:line="360" w:lineRule="auto"/>
        <w:rPr>
          <w:ins w:id="975" w:author="Return.L" w:date="2025-03-12T14:40:52Z"/>
          <w:rFonts w:ascii="宋体" w:hAnsi="宋体"/>
          <w:b/>
          <w:sz w:val="24"/>
          <w:szCs w:val="24"/>
        </w:rPr>
      </w:pPr>
    </w:p>
    <w:p w14:paraId="77B960F1">
      <w:pPr>
        <w:spacing w:line="360" w:lineRule="auto"/>
        <w:rPr>
          <w:ins w:id="976" w:author="Return.L" w:date="2025-03-12T14:40:52Z"/>
          <w:rFonts w:ascii="宋体" w:hAnsi="宋体"/>
          <w:b/>
          <w:sz w:val="24"/>
          <w:szCs w:val="24"/>
        </w:rPr>
      </w:pPr>
    </w:p>
    <w:p w14:paraId="675936B1">
      <w:pPr>
        <w:spacing w:line="360" w:lineRule="auto"/>
        <w:ind w:firstLine="1084" w:firstLineChars="450"/>
        <w:jc w:val="left"/>
        <w:rPr>
          <w:ins w:id="977" w:author="Return.L" w:date="2025-03-12T14:40:52Z"/>
          <w:rFonts w:ascii="宋体" w:hAnsi="宋体"/>
          <w:b/>
          <w:sz w:val="24"/>
          <w:szCs w:val="24"/>
          <w:u w:val="single"/>
        </w:rPr>
      </w:pPr>
      <w:ins w:id="978" w:author="Return.L" w:date="2025-03-12T14:40:52Z">
        <w:r>
          <w:rPr>
            <w:rFonts w:hint="eastAsia" w:ascii="宋体" w:hAnsi="宋体"/>
            <w:b/>
            <w:sz w:val="24"/>
            <w:szCs w:val="24"/>
          </w:rPr>
          <w:t>采购编号：</w:t>
        </w:r>
      </w:ins>
      <w:ins w:id="979" w:author="Return.L" w:date="2025-03-12T14:40:52Z">
        <w:r>
          <w:rPr>
            <w:rFonts w:hint="eastAsia" w:ascii="宋体" w:hAnsi="宋体"/>
            <w:b/>
            <w:sz w:val="24"/>
            <w:szCs w:val="24"/>
            <w:u w:val="single"/>
          </w:rPr>
          <w:t xml:space="preserve"> </w:t>
        </w:r>
      </w:ins>
      <w:ins w:id="980" w:author="Return.L" w:date="2025-03-12T14:40:52Z">
        <w:r>
          <w:rPr>
            <w:rFonts w:hint="eastAsia" w:asciiTheme="minorEastAsia" w:hAnsiTheme="minorEastAsia" w:eastAsiaTheme="minorEastAsia"/>
            <w:b/>
            <w:sz w:val="24"/>
            <w:szCs w:val="24"/>
            <w:u w:val="single"/>
          </w:rPr>
          <w:t xml:space="preserve"> SEY</w:t>
        </w:r>
      </w:ins>
      <w:ins w:id="981" w:author="Return.L" w:date="2025-03-12T14:40:52Z">
        <w:r>
          <w:rPr>
            <w:rFonts w:hint="eastAsia" w:asciiTheme="minorEastAsia" w:hAnsiTheme="minorEastAsia" w:eastAsiaTheme="minorEastAsia"/>
            <w:b/>
            <w:sz w:val="24"/>
            <w:szCs w:val="24"/>
            <w:u w:val="single"/>
            <w:lang w:val="en-US" w:eastAsia="zh-CN"/>
          </w:rPr>
          <w:t>SB-FW</w:t>
        </w:r>
      </w:ins>
      <w:ins w:id="982" w:author="Return.L" w:date="2025-03-12T14:40:52Z">
        <w:r>
          <w:rPr>
            <w:rFonts w:hint="eastAsia" w:asciiTheme="minorEastAsia" w:hAnsiTheme="minorEastAsia" w:eastAsiaTheme="minorEastAsia"/>
            <w:b/>
            <w:sz w:val="24"/>
            <w:szCs w:val="24"/>
            <w:u w:val="single"/>
          </w:rPr>
          <w:t>-20</w:t>
        </w:r>
      </w:ins>
      <w:ins w:id="983" w:author="Return.L" w:date="2025-03-12T14:40:52Z">
        <w:r>
          <w:rPr>
            <w:rFonts w:hint="eastAsia" w:asciiTheme="minorEastAsia" w:hAnsiTheme="minorEastAsia" w:eastAsiaTheme="minorEastAsia"/>
            <w:b/>
            <w:sz w:val="24"/>
            <w:szCs w:val="24"/>
            <w:u w:val="single"/>
            <w:lang w:val="en-US" w:eastAsia="zh-CN"/>
          </w:rPr>
          <w:t>25</w:t>
        </w:r>
      </w:ins>
      <w:ins w:id="984" w:author="Return.L" w:date="2025-03-12T14:40:52Z">
        <w:r>
          <w:rPr>
            <w:rFonts w:hint="eastAsia" w:asciiTheme="minorEastAsia" w:hAnsiTheme="minorEastAsia" w:eastAsiaTheme="minorEastAsia"/>
            <w:b/>
            <w:sz w:val="24"/>
            <w:szCs w:val="24"/>
            <w:u w:val="single"/>
          </w:rPr>
          <w:t>-</w:t>
        </w:r>
      </w:ins>
      <w:ins w:id="985" w:author="Return.L" w:date="2025-03-12T14:40:52Z">
        <w:r>
          <w:rPr>
            <w:rFonts w:hint="eastAsia" w:ascii="宋体" w:hAnsi="宋体"/>
            <w:b/>
            <w:sz w:val="24"/>
            <w:szCs w:val="24"/>
            <w:u w:val="single"/>
          </w:rPr>
          <w:t xml:space="preserve">         </w:t>
        </w:r>
      </w:ins>
    </w:p>
    <w:p w14:paraId="15636152">
      <w:pPr>
        <w:spacing w:line="360" w:lineRule="auto"/>
        <w:ind w:firstLine="1084" w:firstLineChars="450"/>
        <w:jc w:val="left"/>
        <w:rPr>
          <w:ins w:id="986" w:author="Return.L" w:date="2025-03-12T14:40:52Z"/>
          <w:rFonts w:ascii="宋体" w:hAnsi="宋体"/>
          <w:b/>
          <w:sz w:val="24"/>
          <w:szCs w:val="24"/>
        </w:rPr>
      </w:pPr>
      <w:ins w:id="987" w:author="Return.L" w:date="2025-03-12T14:40:52Z">
        <w:r>
          <w:rPr>
            <w:rFonts w:hint="eastAsia" w:ascii="宋体" w:hAnsi="宋体"/>
            <w:b/>
            <w:sz w:val="24"/>
            <w:szCs w:val="24"/>
          </w:rPr>
          <w:t>投标人名称（公章)：</w:t>
        </w:r>
      </w:ins>
      <w:ins w:id="988" w:author="Return.L" w:date="2025-03-12T14:40:52Z">
        <w:r>
          <w:rPr>
            <w:rFonts w:hint="eastAsia" w:ascii="宋体" w:hAnsi="宋体"/>
            <w:b/>
            <w:sz w:val="24"/>
            <w:szCs w:val="24"/>
            <w:u w:val="single"/>
          </w:rPr>
          <w:t xml:space="preserve">                    </w:t>
        </w:r>
      </w:ins>
    </w:p>
    <w:p w14:paraId="0AC1BFDB">
      <w:pPr>
        <w:spacing w:line="360" w:lineRule="auto"/>
        <w:ind w:firstLine="1084" w:firstLineChars="450"/>
        <w:jc w:val="left"/>
        <w:rPr>
          <w:ins w:id="989" w:author="Return.L" w:date="2025-03-12T14:40:52Z"/>
          <w:rFonts w:ascii="宋体" w:hAnsi="宋体"/>
          <w:b/>
          <w:sz w:val="24"/>
          <w:szCs w:val="24"/>
        </w:rPr>
      </w:pPr>
      <w:ins w:id="990" w:author="Return.L" w:date="2025-03-12T14:40:52Z">
        <w:r>
          <w:rPr>
            <w:rFonts w:hint="eastAsia" w:ascii="宋体" w:hAnsi="宋体"/>
            <w:b/>
            <w:sz w:val="24"/>
            <w:szCs w:val="24"/>
          </w:rPr>
          <w:t>投标人代表（签字）：</w:t>
        </w:r>
      </w:ins>
      <w:ins w:id="991" w:author="Return.L" w:date="2025-03-12T14:40:52Z">
        <w:r>
          <w:rPr>
            <w:rFonts w:hint="eastAsia" w:ascii="宋体" w:hAnsi="宋体"/>
            <w:b/>
            <w:sz w:val="24"/>
            <w:szCs w:val="24"/>
            <w:u w:val="single"/>
          </w:rPr>
          <w:t xml:space="preserve">                    </w:t>
        </w:r>
      </w:ins>
    </w:p>
    <w:p w14:paraId="59463F18">
      <w:pPr>
        <w:spacing w:line="360" w:lineRule="auto"/>
        <w:ind w:firstLine="1084" w:firstLineChars="450"/>
        <w:jc w:val="left"/>
        <w:rPr>
          <w:ins w:id="992" w:author="Return.L" w:date="2025-03-12T14:40:52Z"/>
          <w:rFonts w:ascii="宋体" w:hAnsi="宋体"/>
          <w:b/>
          <w:sz w:val="24"/>
          <w:szCs w:val="24"/>
        </w:rPr>
      </w:pPr>
      <w:ins w:id="993" w:author="Return.L" w:date="2025-03-12T14:40:52Z">
        <w:r>
          <w:rPr>
            <w:rFonts w:hint="eastAsia" w:ascii="宋体" w:hAnsi="宋体"/>
            <w:b/>
            <w:sz w:val="24"/>
            <w:szCs w:val="24"/>
          </w:rPr>
          <w:t>投标日期：</w:t>
        </w:r>
      </w:ins>
      <w:ins w:id="994" w:author="Return.L" w:date="2025-03-12T14:40:52Z">
        <w:r>
          <w:rPr>
            <w:rFonts w:hint="eastAsia" w:ascii="宋体" w:hAnsi="宋体"/>
            <w:b/>
            <w:sz w:val="24"/>
            <w:szCs w:val="24"/>
            <w:u w:val="single"/>
          </w:rPr>
          <w:t xml:space="preserve">            </w:t>
        </w:r>
      </w:ins>
      <w:ins w:id="995" w:author="Return.L" w:date="2025-03-12T14:40:52Z">
        <w:r>
          <w:rPr>
            <w:rFonts w:hint="eastAsia" w:ascii="宋体" w:hAnsi="宋体"/>
            <w:b/>
            <w:sz w:val="24"/>
            <w:szCs w:val="24"/>
          </w:rPr>
          <w:t xml:space="preserve">年 </w:t>
        </w:r>
      </w:ins>
      <w:ins w:id="996" w:author="Return.L" w:date="2025-03-12T14:40:52Z">
        <w:r>
          <w:rPr>
            <w:rFonts w:hint="eastAsia" w:ascii="宋体" w:hAnsi="宋体"/>
            <w:b/>
            <w:sz w:val="24"/>
            <w:szCs w:val="24"/>
            <w:u w:val="single"/>
          </w:rPr>
          <w:t xml:space="preserve">    </w:t>
        </w:r>
      </w:ins>
      <w:ins w:id="997" w:author="Return.L" w:date="2025-03-12T14:40:52Z">
        <w:r>
          <w:rPr>
            <w:rFonts w:hint="eastAsia" w:ascii="宋体" w:hAnsi="宋体"/>
            <w:b/>
            <w:sz w:val="24"/>
            <w:szCs w:val="24"/>
          </w:rPr>
          <w:t>月</w:t>
        </w:r>
      </w:ins>
      <w:ins w:id="998" w:author="Return.L" w:date="2025-03-12T14:40:52Z">
        <w:r>
          <w:rPr>
            <w:rFonts w:hint="eastAsia" w:ascii="宋体" w:hAnsi="宋体"/>
            <w:b/>
            <w:sz w:val="24"/>
            <w:szCs w:val="24"/>
            <w:u w:val="single"/>
          </w:rPr>
          <w:t xml:space="preserve">      </w:t>
        </w:r>
      </w:ins>
      <w:ins w:id="999" w:author="Return.L" w:date="2025-03-12T14:40:52Z">
        <w:r>
          <w:rPr>
            <w:rFonts w:hint="eastAsia" w:ascii="宋体" w:hAnsi="宋体"/>
            <w:b/>
            <w:sz w:val="24"/>
            <w:szCs w:val="24"/>
          </w:rPr>
          <w:t>日</w:t>
        </w:r>
      </w:ins>
    </w:p>
    <w:p w14:paraId="656D2E10">
      <w:pPr>
        <w:spacing w:line="300" w:lineRule="auto"/>
        <w:rPr>
          <w:ins w:id="1000" w:author="Return.L" w:date="2025-03-12T14:40:52Z"/>
          <w:rFonts w:ascii="宋体" w:hAnsi="宋体"/>
          <w:sz w:val="24"/>
          <w:szCs w:val="24"/>
        </w:rPr>
        <w:sectPr>
          <w:footerReference r:id="rId4" w:type="default"/>
          <w:headerReference r:id="rId3" w:type="even"/>
          <w:pgSz w:w="11906" w:h="16838"/>
          <w:pgMar w:top="1701" w:right="1588" w:bottom="1304" w:left="1588" w:header="1247" w:footer="737" w:gutter="0"/>
          <w:cols w:space="720" w:num="1"/>
          <w:docGrid w:linePitch="380" w:charSpace="-4301"/>
        </w:sectPr>
      </w:pPr>
    </w:p>
    <w:p w14:paraId="0D0C0C81">
      <w:pPr>
        <w:rPr>
          <w:ins w:id="1001" w:author="Return.L" w:date="2025-03-12T14:40:52Z"/>
          <w:rFonts w:ascii="宋体" w:hAnsi="宋体"/>
          <w:color w:val="000000"/>
          <w:szCs w:val="21"/>
        </w:rPr>
      </w:pPr>
      <w:ins w:id="1002" w:author="Return.L" w:date="2025-03-12T14:40:52Z">
        <w:bookmarkStart w:id="1" w:name="_Toc211243316"/>
        <w:bookmarkStart w:id="2" w:name="_Toc311468376"/>
        <w:r>
          <w:rPr>
            <w:rFonts w:ascii="宋体" w:hAnsi="宋体"/>
            <w:color w:val="000000"/>
            <w:szCs w:val="21"/>
          </w:rPr>
          <w:t>格式2.</w:t>
        </w:r>
        <w:bookmarkEnd w:id="1"/>
        <w:r>
          <w:rPr>
            <w:rFonts w:ascii="宋体" w:hAnsi="宋体"/>
            <w:color w:val="000000"/>
            <w:szCs w:val="21"/>
          </w:rPr>
          <w:t xml:space="preserve"> 开标一览表格式</w:t>
        </w:r>
        <w:bookmarkEnd w:id="2"/>
      </w:ins>
    </w:p>
    <w:p w14:paraId="66FE8C36">
      <w:pPr>
        <w:spacing w:before="120" w:after="240"/>
        <w:jc w:val="center"/>
        <w:rPr>
          <w:ins w:id="1003" w:author="Return.L" w:date="2025-03-12T14:40:52Z"/>
          <w:rFonts w:eastAsia="黑体"/>
          <w:color w:val="000000"/>
          <w:sz w:val="30"/>
          <w:szCs w:val="30"/>
        </w:rPr>
      </w:pPr>
      <w:ins w:id="1004" w:author="Return.L" w:date="2025-03-12T14:40:52Z">
        <w:r>
          <w:rPr>
            <w:rFonts w:eastAsia="黑体"/>
            <w:color w:val="000000"/>
            <w:sz w:val="30"/>
            <w:szCs w:val="30"/>
          </w:rPr>
          <w:t>开标一览表</w:t>
        </w:r>
      </w:ins>
    </w:p>
    <w:p w14:paraId="6F94C972">
      <w:pPr>
        <w:spacing w:line="360" w:lineRule="auto"/>
        <w:rPr>
          <w:ins w:id="1005" w:author="Return.L" w:date="2025-03-12T14:40:52Z"/>
          <w:rFonts w:hint="eastAsia"/>
          <w:color w:val="000000"/>
          <w:szCs w:val="21"/>
          <w:u w:val="single"/>
        </w:rPr>
      </w:pPr>
      <w:ins w:id="1006" w:author="Return.L" w:date="2025-03-12T14:40:52Z">
        <w:r>
          <w:rPr>
            <w:color w:val="000000"/>
            <w:szCs w:val="21"/>
          </w:rPr>
          <w:t>投标人名称</w:t>
        </w:r>
      </w:ins>
      <w:ins w:id="1007" w:author="Return.L" w:date="2025-03-12T14:40:52Z">
        <w:r>
          <w:rPr>
            <w:rFonts w:hint="eastAsia"/>
            <w:color w:val="000000"/>
            <w:szCs w:val="21"/>
          </w:rPr>
          <w:t>：</w:t>
        </w:r>
      </w:ins>
      <w:ins w:id="1008" w:author="Return.L" w:date="2025-03-12T14:40:52Z">
        <w:r>
          <w:rPr>
            <w:color w:val="000000"/>
            <w:szCs w:val="21"/>
            <w:u w:val="single"/>
          </w:rPr>
          <w:t xml:space="preserve">                        </w:t>
        </w:r>
      </w:ins>
      <w:ins w:id="1009" w:author="Return.L" w:date="2025-03-12T14:40:52Z">
        <w:r>
          <w:rPr>
            <w:color w:val="000000"/>
            <w:szCs w:val="21"/>
          </w:rPr>
          <w:t xml:space="preserve">  </w:t>
        </w:r>
      </w:ins>
      <w:ins w:id="1010" w:author="Return.L" w:date="2025-03-12T14:40:52Z">
        <w:r>
          <w:rPr>
            <w:rFonts w:hint="eastAsia"/>
            <w:color w:val="000000"/>
            <w:szCs w:val="21"/>
          </w:rPr>
          <w:t xml:space="preserve">                 </w:t>
        </w:r>
      </w:ins>
      <w:ins w:id="1011" w:author="Return.L" w:date="2025-03-12T14:40:52Z">
        <w:r>
          <w:rPr>
            <w:color w:val="000000"/>
            <w:szCs w:val="21"/>
          </w:rPr>
          <w:t>招标编号</w:t>
        </w:r>
      </w:ins>
      <w:ins w:id="1012" w:author="Return.L" w:date="2025-03-12T14:40:52Z">
        <w:r>
          <w:rPr>
            <w:rFonts w:hint="eastAsia"/>
            <w:color w:val="000000"/>
            <w:szCs w:val="21"/>
          </w:rPr>
          <w:t>：</w:t>
        </w:r>
      </w:ins>
      <w:ins w:id="1013" w:author="Return.L" w:date="2025-03-12T14:40:52Z">
        <w:r>
          <w:rPr>
            <w:color w:val="000000"/>
            <w:szCs w:val="21"/>
            <w:u w:val="single"/>
          </w:rPr>
          <w:t xml:space="preserve">                           </w:t>
        </w:r>
      </w:ins>
      <w:ins w:id="1014" w:author="Return.L" w:date="2025-03-12T14:40:52Z">
        <w:r>
          <w:rPr>
            <w:color w:val="000000"/>
            <w:szCs w:val="21"/>
          </w:rPr>
          <w:t xml:space="preserve">  </w:t>
        </w:r>
      </w:ins>
      <w:ins w:id="1015" w:author="Return.L" w:date="2025-03-12T14:40:52Z">
        <w:r>
          <w:rPr>
            <w:rFonts w:hint="eastAsia"/>
            <w:color w:val="000000"/>
            <w:szCs w:val="21"/>
          </w:rPr>
          <w:t xml:space="preserve">                </w:t>
        </w:r>
      </w:ins>
      <w:ins w:id="1016" w:author="Return.L" w:date="2025-03-12T14:40:52Z">
        <w:r>
          <w:rPr>
            <w:color w:val="000000"/>
            <w:szCs w:val="21"/>
          </w:rPr>
          <w:t>包号</w:t>
        </w:r>
      </w:ins>
      <w:ins w:id="1017" w:author="Return.L" w:date="2025-03-12T14:40:52Z">
        <w:r>
          <w:rPr>
            <w:rFonts w:hint="eastAsia"/>
            <w:color w:val="000000"/>
            <w:szCs w:val="21"/>
          </w:rPr>
          <w:t xml:space="preserve">： </w:t>
        </w:r>
      </w:ins>
      <w:ins w:id="1018" w:author="Return.L" w:date="2025-03-12T14:40:52Z">
        <w:r>
          <w:rPr>
            <w:color w:val="000000"/>
            <w:szCs w:val="21"/>
            <w:u w:val="single"/>
          </w:rPr>
          <w:t xml:space="preserve">         </w:t>
        </w:r>
      </w:ins>
    </w:p>
    <w:p w14:paraId="195A91AE">
      <w:pPr>
        <w:spacing w:line="360" w:lineRule="auto"/>
        <w:rPr>
          <w:ins w:id="1019" w:author="Return.L" w:date="2025-03-12T14:40:52Z"/>
          <w:rFonts w:hint="eastAsia"/>
          <w:color w:val="000000"/>
          <w:szCs w:val="21"/>
        </w:rPr>
      </w:pPr>
    </w:p>
    <w:tbl>
      <w:tblPr>
        <w:tblStyle w:val="5"/>
        <w:tblW w:w="133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2"/>
        <w:gridCol w:w="3224"/>
        <w:gridCol w:w="1908"/>
      </w:tblGrid>
      <w:tr w14:paraId="103E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ins w:id="1020" w:author="Return.L" w:date="2025-03-12T14:40:52Z"/>
        </w:trPr>
        <w:tc>
          <w:tcPr>
            <w:tcW w:w="8222" w:type="dxa"/>
            <w:vAlign w:val="center"/>
          </w:tcPr>
          <w:p w14:paraId="133AA650">
            <w:pPr>
              <w:tabs>
                <w:tab w:val="left" w:pos="654"/>
                <w:tab w:val="left" w:pos="1734"/>
                <w:tab w:val="left" w:pos="2814"/>
                <w:tab w:val="left" w:pos="3894"/>
                <w:tab w:val="left" w:pos="5334"/>
                <w:tab w:val="left" w:pos="6414"/>
                <w:tab w:val="left" w:pos="7254"/>
                <w:tab w:val="left" w:pos="8574"/>
                <w:tab w:val="left" w:pos="9654"/>
              </w:tabs>
              <w:spacing w:line="360" w:lineRule="auto"/>
              <w:jc w:val="center"/>
              <w:rPr>
                <w:ins w:id="1021" w:author="Return.L" w:date="2025-03-12T14:40:52Z"/>
                <w:rFonts w:hint="eastAsia" w:ascii="宋体" w:hAnsi="宋体"/>
                <w:color w:val="000000"/>
                <w:szCs w:val="21"/>
              </w:rPr>
            </w:pPr>
            <w:ins w:id="1022" w:author="Return.L" w:date="2025-03-12T14:40:52Z">
              <w:r>
                <w:rPr>
                  <w:rFonts w:hint="eastAsia" w:ascii="宋体" w:hAnsi="宋体"/>
                  <w:color w:val="000000"/>
                  <w:szCs w:val="21"/>
                </w:rPr>
                <w:t>投标价</w:t>
              </w:r>
            </w:ins>
          </w:p>
        </w:tc>
        <w:tc>
          <w:tcPr>
            <w:tcW w:w="3224" w:type="dxa"/>
            <w:vAlign w:val="center"/>
          </w:tcPr>
          <w:p w14:paraId="379B0083">
            <w:pPr>
              <w:tabs>
                <w:tab w:val="left" w:pos="654"/>
                <w:tab w:val="left" w:pos="1734"/>
                <w:tab w:val="left" w:pos="2814"/>
                <w:tab w:val="left" w:pos="3894"/>
                <w:tab w:val="left" w:pos="5334"/>
                <w:tab w:val="left" w:pos="6414"/>
                <w:tab w:val="left" w:pos="7254"/>
                <w:tab w:val="left" w:pos="8574"/>
                <w:tab w:val="left" w:pos="9654"/>
              </w:tabs>
              <w:spacing w:line="360" w:lineRule="auto"/>
              <w:jc w:val="center"/>
              <w:rPr>
                <w:ins w:id="1023" w:author="Return.L" w:date="2025-03-12T14:40:52Z"/>
                <w:rFonts w:ascii="宋体" w:hAnsi="宋体"/>
                <w:color w:val="000000"/>
                <w:szCs w:val="21"/>
              </w:rPr>
            </w:pPr>
            <w:ins w:id="1024" w:author="Return.L" w:date="2025-03-12T14:40:52Z">
              <w:r>
                <w:rPr>
                  <w:rFonts w:hint="eastAsia" w:ascii="宋体" w:hAnsi="宋体"/>
                  <w:bCs/>
                  <w:color w:val="000000"/>
                  <w:szCs w:val="24"/>
                </w:rPr>
                <w:t>服务期限</w:t>
              </w:r>
            </w:ins>
          </w:p>
        </w:tc>
        <w:tc>
          <w:tcPr>
            <w:tcW w:w="1908" w:type="dxa"/>
            <w:vAlign w:val="center"/>
          </w:tcPr>
          <w:p w14:paraId="61864453">
            <w:pPr>
              <w:tabs>
                <w:tab w:val="left" w:pos="654"/>
                <w:tab w:val="left" w:pos="1734"/>
                <w:tab w:val="left" w:pos="2814"/>
                <w:tab w:val="left" w:pos="3894"/>
                <w:tab w:val="left" w:pos="5334"/>
                <w:tab w:val="left" w:pos="6414"/>
                <w:tab w:val="left" w:pos="7254"/>
                <w:tab w:val="left" w:pos="8574"/>
                <w:tab w:val="left" w:pos="9654"/>
              </w:tabs>
              <w:spacing w:line="360" w:lineRule="auto"/>
              <w:jc w:val="center"/>
              <w:rPr>
                <w:ins w:id="1025" w:author="Return.L" w:date="2025-03-12T14:40:52Z"/>
                <w:rFonts w:hint="eastAsia" w:ascii="宋体" w:hAnsi="宋体"/>
                <w:color w:val="000000"/>
                <w:szCs w:val="21"/>
              </w:rPr>
            </w:pPr>
            <w:ins w:id="1026" w:author="Return.L" w:date="2025-03-12T14:40:52Z">
              <w:r>
                <w:rPr>
                  <w:rFonts w:hint="eastAsia" w:ascii="宋体" w:hAnsi="宋体"/>
                  <w:color w:val="000000"/>
                  <w:szCs w:val="21"/>
                </w:rPr>
                <w:t>备注</w:t>
              </w:r>
            </w:ins>
          </w:p>
        </w:tc>
      </w:tr>
      <w:tr w14:paraId="0C4A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ins w:id="1027" w:author="Return.L" w:date="2025-03-12T14:40:52Z"/>
        </w:trPr>
        <w:tc>
          <w:tcPr>
            <w:tcW w:w="8222" w:type="dxa"/>
            <w:vAlign w:val="center"/>
          </w:tcPr>
          <w:p w14:paraId="19C448E3">
            <w:pPr>
              <w:tabs>
                <w:tab w:val="left" w:pos="654"/>
                <w:tab w:val="left" w:pos="1734"/>
                <w:tab w:val="left" w:pos="2814"/>
                <w:tab w:val="left" w:pos="3894"/>
                <w:tab w:val="left" w:pos="5334"/>
                <w:tab w:val="left" w:pos="6414"/>
                <w:tab w:val="left" w:pos="7254"/>
                <w:tab w:val="left" w:pos="8574"/>
                <w:tab w:val="left" w:pos="9654"/>
              </w:tabs>
              <w:spacing w:line="360" w:lineRule="auto"/>
              <w:jc w:val="center"/>
              <w:rPr>
                <w:ins w:id="1028" w:author="Return.L" w:date="2025-03-12T14:40:52Z"/>
                <w:rFonts w:hint="default" w:ascii="宋体" w:hAnsi="宋体" w:eastAsia="宋体"/>
                <w:color w:val="000000"/>
                <w:szCs w:val="21"/>
                <w:lang w:val="en-US" w:eastAsia="zh-CN"/>
              </w:rPr>
            </w:pPr>
            <w:ins w:id="1029" w:author="Return.L" w:date="2025-03-12T14:40:52Z">
              <w:r>
                <w:rPr>
                  <w:rFonts w:hint="eastAsia" w:ascii="宋体" w:hAnsi="宋体"/>
                  <w:color w:val="000000"/>
                  <w:szCs w:val="21"/>
                  <w:lang w:val="en-US" w:eastAsia="zh-CN"/>
                </w:rPr>
                <w:t>元/人</w:t>
              </w:r>
            </w:ins>
          </w:p>
        </w:tc>
        <w:tc>
          <w:tcPr>
            <w:tcW w:w="3224" w:type="dxa"/>
            <w:vAlign w:val="top"/>
          </w:tcPr>
          <w:p w14:paraId="21C20B78">
            <w:pPr>
              <w:tabs>
                <w:tab w:val="left" w:pos="654"/>
                <w:tab w:val="left" w:pos="1734"/>
                <w:tab w:val="left" w:pos="2814"/>
                <w:tab w:val="left" w:pos="3894"/>
                <w:tab w:val="left" w:pos="5334"/>
                <w:tab w:val="left" w:pos="6414"/>
                <w:tab w:val="left" w:pos="7254"/>
                <w:tab w:val="left" w:pos="8574"/>
                <w:tab w:val="left" w:pos="9654"/>
              </w:tabs>
              <w:spacing w:line="360" w:lineRule="auto"/>
              <w:rPr>
                <w:ins w:id="1030" w:author="Return.L" w:date="2025-03-12T14:40:52Z"/>
                <w:rFonts w:ascii="宋体" w:hAnsi="宋体"/>
                <w:color w:val="000000"/>
                <w:szCs w:val="21"/>
              </w:rPr>
            </w:pPr>
          </w:p>
        </w:tc>
        <w:tc>
          <w:tcPr>
            <w:tcW w:w="1908" w:type="dxa"/>
            <w:vAlign w:val="top"/>
          </w:tcPr>
          <w:p w14:paraId="3DAC2796">
            <w:pPr>
              <w:tabs>
                <w:tab w:val="left" w:pos="654"/>
                <w:tab w:val="left" w:pos="1734"/>
                <w:tab w:val="left" w:pos="2814"/>
                <w:tab w:val="left" w:pos="3894"/>
                <w:tab w:val="left" w:pos="5334"/>
                <w:tab w:val="left" w:pos="6414"/>
                <w:tab w:val="left" w:pos="7254"/>
                <w:tab w:val="left" w:pos="8574"/>
                <w:tab w:val="left" w:pos="9654"/>
              </w:tabs>
              <w:spacing w:line="360" w:lineRule="auto"/>
              <w:rPr>
                <w:ins w:id="1031" w:author="Return.L" w:date="2025-03-12T14:40:52Z"/>
                <w:rFonts w:ascii="宋体" w:hAnsi="宋体"/>
                <w:color w:val="000000"/>
                <w:szCs w:val="21"/>
              </w:rPr>
            </w:pPr>
          </w:p>
        </w:tc>
      </w:tr>
      <w:tr w14:paraId="6454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ins w:id="1032" w:author="Return.L" w:date="2025-03-12T14:40:52Z"/>
        </w:trPr>
        <w:tc>
          <w:tcPr>
            <w:tcW w:w="11446" w:type="dxa"/>
            <w:gridSpan w:val="2"/>
            <w:vAlign w:val="center"/>
          </w:tcPr>
          <w:p w14:paraId="430E01E4">
            <w:pPr>
              <w:tabs>
                <w:tab w:val="left" w:pos="654"/>
                <w:tab w:val="left" w:pos="1734"/>
                <w:tab w:val="left" w:pos="2814"/>
                <w:tab w:val="left" w:pos="3894"/>
                <w:tab w:val="left" w:pos="5334"/>
                <w:tab w:val="left" w:pos="6414"/>
                <w:tab w:val="left" w:pos="7254"/>
                <w:tab w:val="left" w:pos="8574"/>
                <w:tab w:val="left" w:pos="9654"/>
              </w:tabs>
              <w:spacing w:line="360" w:lineRule="auto"/>
              <w:rPr>
                <w:ins w:id="1033" w:author="Return.L" w:date="2025-03-12T14:40:52Z"/>
                <w:rFonts w:ascii="宋体" w:hAnsi="宋体"/>
                <w:color w:val="000000"/>
                <w:szCs w:val="21"/>
              </w:rPr>
            </w:pPr>
            <w:ins w:id="1034" w:author="Return.L" w:date="2025-03-12T14:40:52Z">
              <w:r>
                <w:rPr>
                  <w:rFonts w:hint="eastAsia" w:ascii="宋体" w:hAnsi="宋体"/>
                  <w:color w:val="000000"/>
                  <w:szCs w:val="21"/>
                </w:rPr>
                <w:t>投标价（人民币大写）：</w:t>
              </w:r>
            </w:ins>
          </w:p>
        </w:tc>
        <w:tc>
          <w:tcPr>
            <w:tcW w:w="1908" w:type="dxa"/>
            <w:vAlign w:val="top"/>
          </w:tcPr>
          <w:p w14:paraId="02DE3DD7">
            <w:pPr>
              <w:tabs>
                <w:tab w:val="left" w:pos="654"/>
                <w:tab w:val="left" w:pos="1734"/>
                <w:tab w:val="left" w:pos="2814"/>
                <w:tab w:val="left" w:pos="3894"/>
                <w:tab w:val="left" w:pos="5334"/>
                <w:tab w:val="left" w:pos="6414"/>
                <w:tab w:val="left" w:pos="7254"/>
                <w:tab w:val="left" w:pos="8574"/>
                <w:tab w:val="left" w:pos="9654"/>
              </w:tabs>
              <w:spacing w:line="360" w:lineRule="auto"/>
              <w:rPr>
                <w:ins w:id="1035" w:author="Return.L" w:date="2025-03-12T14:40:52Z"/>
                <w:rFonts w:ascii="宋体" w:hAnsi="宋体"/>
                <w:color w:val="000000"/>
                <w:szCs w:val="21"/>
              </w:rPr>
            </w:pPr>
          </w:p>
        </w:tc>
      </w:tr>
    </w:tbl>
    <w:p w14:paraId="7E552A93">
      <w:pPr>
        <w:tabs>
          <w:tab w:val="left" w:pos="654"/>
          <w:tab w:val="left" w:pos="1734"/>
          <w:tab w:val="left" w:pos="2814"/>
          <w:tab w:val="left" w:pos="3894"/>
          <w:tab w:val="left" w:pos="5334"/>
          <w:tab w:val="left" w:pos="6414"/>
          <w:tab w:val="left" w:pos="7254"/>
          <w:tab w:val="left" w:pos="8574"/>
          <w:tab w:val="left" w:pos="9654"/>
        </w:tabs>
        <w:spacing w:line="360" w:lineRule="auto"/>
        <w:rPr>
          <w:ins w:id="1036" w:author="Return.L" w:date="2025-03-12T14:40:52Z"/>
          <w:color w:val="000000"/>
          <w:szCs w:val="21"/>
        </w:rPr>
      </w:pPr>
    </w:p>
    <w:p w14:paraId="356E1A3E">
      <w:pPr>
        <w:tabs>
          <w:tab w:val="left" w:pos="654"/>
          <w:tab w:val="left" w:pos="1734"/>
          <w:tab w:val="left" w:pos="2814"/>
          <w:tab w:val="left" w:pos="3894"/>
          <w:tab w:val="left" w:pos="5334"/>
          <w:tab w:val="left" w:pos="6414"/>
          <w:tab w:val="left" w:pos="7254"/>
          <w:tab w:val="left" w:pos="8574"/>
          <w:tab w:val="left" w:pos="9654"/>
        </w:tabs>
        <w:spacing w:line="360" w:lineRule="auto"/>
        <w:rPr>
          <w:ins w:id="1037" w:author="Return.L" w:date="2025-03-12T14:40:52Z"/>
          <w:color w:val="000000"/>
          <w:szCs w:val="21"/>
          <w:u w:val="single"/>
        </w:rPr>
      </w:pPr>
      <w:ins w:id="1038" w:author="Return.L" w:date="2025-03-12T14:40:52Z">
        <w:r>
          <w:rPr>
            <w:color w:val="000000"/>
            <w:szCs w:val="21"/>
          </w:rPr>
          <w:t>法人代表或被授权人签字</w:t>
        </w:r>
      </w:ins>
      <w:ins w:id="1039" w:author="Return.L" w:date="2025-03-12T14:40:52Z">
        <w:r>
          <w:rPr>
            <w:rFonts w:hint="eastAsia"/>
            <w:color w:val="000000"/>
            <w:szCs w:val="21"/>
          </w:rPr>
          <w:t>：</w:t>
        </w:r>
      </w:ins>
      <w:ins w:id="1040" w:author="Return.L" w:date="2025-03-12T14:40:52Z">
        <w:r>
          <w:rPr>
            <w:color w:val="000000"/>
            <w:szCs w:val="21"/>
            <w:u w:val="single"/>
          </w:rPr>
          <w:t xml:space="preserve">                          </w:t>
        </w:r>
      </w:ins>
      <w:ins w:id="1041" w:author="Return.L" w:date="2025-03-12T14:40:52Z">
        <w:r>
          <w:rPr>
            <w:color w:val="000000"/>
            <w:szCs w:val="21"/>
          </w:rPr>
          <w:t xml:space="preserve">                                                     单位盖章：</w:t>
        </w:r>
      </w:ins>
      <w:ins w:id="1042" w:author="Return.L" w:date="2025-03-12T14:40:52Z">
        <w:r>
          <w:rPr>
            <w:color w:val="000000"/>
            <w:szCs w:val="21"/>
            <w:u w:val="single"/>
          </w:rPr>
          <w:t xml:space="preserve">                        </w:t>
        </w:r>
      </w:ins>
    </w:p>
    <w:p w14:paraId="6682F9FD">
      <w:pPr>
        <w:tabs>
          <w:tab w:val="left" w:pos="654"/>
          <w:tab w:val="left" w:pos="1734"/>
          <w:tab w:val="left" w:pos="2814"/>
          <w:tab w:val="left" w:pos="3894"/>
          <w:tab w:val="left" w:pos="5334"/>
          <w:tab w:val="left" w:pos="6414"/>
          <w:tab w:val="left" w:pos="7254"/>
          <w:tab w:val="left" w:pos="8574"/>
          <w:tab w:val="left" w:pos="9654"/>
        </w:tabs>
        <w:spacing w:line="360" w:lineRule="auto"/>
        <w:rPr>
          <w:ins w:id="1043" w:author="Return.L" w:date="2025-03-12T14:40:52Z"/>
          <w:color w:val="000000"/>
          <w:szCs w:val="21"/>
          <w:u w:val="single"/>
        </w:rPr>
      </w:pPr>
    </w:p>
    <w:p w14:paraId="0E53A9B3">
      <w:pPr>
        <w:spacing w:line="300" w:lineRule="auto"/>
        <w:rPr>
          <w:ins w:id="1044" w:author="Return.L" w:date="2025-03-12T14:40:52Z"/>
          <w:rFonts w:hint="eastAsia" w:ascii="宋体" w:hAnsi="宋体"/>
          <w:bCs/>
          <w:sz w:val="24"/>
          <w:szCs w:val="24"/>
        </w:rPr>
      </w:pPr>
      <w:ins w:id="1045" w:author="Return.L" w:date="2025-03-12T14:40:52Z">
        <w:r>
          <w:rPr>
            <w:rFonts w:ascii="宋体" w:hAnsi="宋体"/>
            <w:color w:val="000000"/>
            <w:szCs w:val="21"/>
          </w:rPr>
          <w:br w:type="page"/>
        </w:r>
      </w:ins>
    </w:p>
    <w:p w14:paraId="3AB3D2E4">
      <w:pPr>
        <w:rPr>
          <w:ins w:id="1046" w:author="Return.L" w:date="2025-03-12T14:40:52Z"/>
          <w:rFonts w:ascii="宋体" w:hAnsi="宋体"/>
          <w:color w:val="000000"/>
          <w:szCs w:val="21"/>
        </w:rPr>
      </w:pPr>
      <w:ins w:id="1047" w:author="Return.L" w:date="2025-03-12T14:40:52Z">
        <w:r>
          <w:rPr>
            <w:rFonts w:ascii="宋体" w:hAnsi="宋体"/>
            <w:color w:val="000000"/>
            <w:szCs w:val="21"/>
          </w:rPr>
          <w:t>格式3. 投标分项报价表格式</w:t>
        </w:r>
      </w:ins>
    </w:p>
    <w:p w14:paraId="3ED79F1A">
      <w:pPr>
        <w:spacing w:before="120" w:after="240"/>
        <w:jc w:val="center"/>
        <w:rPr>
          <w:ins w:id="1048" w:author="Return.L" w:date="2025-03-12T14:40:52Z"/>
          <w:rFonts w:eastAsia="黑体"/>
          <w:color w:val="000000"/>
          <w:sz w:val="30"/>
          <w:szCs w:val="30"/>
        </w:rPr>
      </w:pPr>
      <w:ins w:id="1049" w:author="Return.L" w:date="2025-03-12T14:40:52Z">
        <w:bookmarkStart w:id="3" w:name="_Toc211248414"/>
        <w:r>
          <w:rPr>
            <w:rFonts w:eastAsia="黑体"/>
            <w:color w:val="000000"/>
            <w:sz w:val="30"/>
            <w:szCs w:val="30"/>
          </w:rPr>
          <w:t>投标分项报价表</w:t>
        </w:r>
        <w:bookmarkEnd w:id="3"/>
      </w:ins>
    </w:p>
    <w:p w14:paraId="57E7D150">
      <w:pPr>
        <w:tabs>
          <w:tab w:val="left" w:pos="654"/>
          <w:tab w:val="left" w:pos="1734"/>
          <w:tab w:val="left" w:pos="2814"/>
          <w:tab w:val="left" w:pos="3894"/>
          <w:tab w:val="left" w:pos="5334"/>
          <w:tab w:val="left" w:pos="6414"/>
          <w:tab w:val="left" w:pos="7254"/>
          <w:tab w:val="left" w:pos="8574"/>
          <w:tab w:val="left" w:pos="9654"/>
        </w:tabs>
        <w:jc w:val="center"/>
        <w:rPr>
          <w:ins w:id="1050" w:author="Return.L" w:date="2025-03-12T14:40:52Z"/>
          <w:rFonts w:eastAsia="黑体"/>
          <w:color w:val="000000"/>
          <w:szCs w:val="21"/>
        </w:rPr>
      </w:pPr>
    </w:p>
    <w:p w14:paraId="73F2F7AE">
      <w:pPr>
        <w:spacing w:after="80" w:line="240" w:lineRule="exact"/>
        <w:rPr>
          <w:ins w:id="1051" w:author="Return.L" w:date="2025-03-12T14:40:52Z"/>
          <w:color w:val="000000"/>
          <w:szCs w:val="21"/>
          <w:u w:val="single"/>
        </w:rPr>
      </w:pPr>
      <w:ins w:id="1052" w:author="Return.L" w:date="2025-03-12T14:40:52Z">
        <w:r>
          <w:rPr>
            <w:color w:val="000000"/>
            <w:szCs w:val="21"/>
          </w:rPr>
          <w:t>投标人名称：</w:t>
        </w:r>
      </w:ins>
      <w:ins w:id="1053" w:author="Return.L" w:date="2025-03-12T14:40:52Z">
        <w:r>
          <w:rPr>
            <w:color w:val="000000"/>
            <w:szCs w:val="21"/>
            <w:u w:val="single"/>
          </w:rPr>
          <w:t xml:space="preserve">                        </w:t>
        </w:r>
      </w:ins>
      <w:ins w:id="1054" w:author="Return.L" w:date="2025-03-12T14:40:52Z">
        <w:r>
          <w:rPr>
            <w:color w:val="000000"/>
            <w:szCs w:val="21"/>
          </w:rPr>
          <w:t xml:space="preserve">                                                        招标编号：</w:t>
        </w:r>
      </w:ins>
      <w:ins w:id="1055" w:author="Return.L" w:date="2025-03-12T14:40:52Z">
        <w:r>
          <w:rPr>
            <w:color w:val="000000"/>
            <w:szCs w:val="21"/>
            <w:u w:val="single"/>
          </w:rPr>
          <w:t xml:space="preserve"> </w:t>
        </w:r>
      </w:ins>
      <w:ins w:id="1056" w:author="Return.L" w:date="2025-03-12T14:40:52Z">
        <w:r>
          <w:rPr>
            <w:rFonts w:hint="eastAsia"/>
            <w:color w:val="000000"/>
            <w:szCs w:val="21"/>
            <w:u w:val="single"/>
          </w:rPr>
          <w:t xml:space="preserve">                  </w:t>
        </w:r>
      </w:ins>
      <w:ins w:id="1057" w:author="Return.L" w:date="2025-03-12T14:40:52Z">
        <w:r>
          <w:rPr>
            <w:color w:val="000000"/>
            <w:szCs w:val="21"/>
            <w:u w:val="single"/>
          </w:rPr>
          <w:t xml:space="preserve"> </w:t>
        </w:r>
      </w:ins>
      <w:ins w:id="1058" w:author="Return.L" w:date="2025-03-12T14:40:52Z">
        <w:r>
          <w:rPr>
            <w:color w:val="000000"/>
            <w:szCs w:val="21"/>
          </w:rPr>
          <w:t xml:space="preserve"> </w:t>
        </w:r>
      </w:ins>
    </w:p>
    <w:tbl>
      <w:tblPr>
        <w:tblStyle w:val="5"/>
        <w:tblW w:w="13144"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144"/>
      </w:tblGrid>
      <w:tr w14:paraId="375DD2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0" w:hRule="atLeast"/>
          <w:ins w:id="1059" w:author="Return.L" w:date="2025-03-12T14:40:52Z"/>
        </w:trPr>
        <w:tc>
          <w:tcPr>
            <w:tcW w:w="13144" w:type="dxa"/>
            <w:vAlign w:val="center"/>
          </w:tcPr>
          <w:p w14:paraId="66B49196">
            <w:pPr>
              <w:spacing w:after="80" w:line="400" w:lineRule="exact"/>
              <w:jc w:val="center"/>
              <w:rPr>
                <w:ins w:id="1060" w:author="Return.L" w:date="2025-03-12T14:40:52Z"/>
                <w:color w:val="000000"/>
                <w:szCs w:val="21"/>
              </w:rPr>
            </w:pPr>
            <w:ins w:id="1061" w:author="Return.L" w:date="2025-03-12T14:40:52Z">
              <w:r>
                <w:rPr>
                  <w:rFonts w:hint="eastAsia" w:ascii="宋体" w:hAnsi="宋体"/>
                  <w:color w:val="000000"/>
                  <w:szCs w:val="21"/>
                </w:rPr>
                <w:t>投标人按第二章的内容自行制作</w:t>
              </w:r>
            </w:ins>
            <w:ins w:id="1062" w:author="Return.L" w:date="2025-03-12T14:40:52Z">
              <w:r>
                <w:rPr>
                  <w:rFonts w:ascii="宋体" w:hAnsi="宋体"/>
                  <w:color w:val="000000"/>
                  <w:szCs w:val="21"/>
                </w:rPr>
                <w:t>投标分项报价表</w:t>
              </w:r>
            </w:ins>
          </w:p>
        </w:tc>
      </w:tr>
    </w:tbl>
    <w:p w14:paraId="06591F42">
      <w:pPr>
        <w:spacing w:line="20" w:lineRule="exact"/>
        <w:rPr>
          <w:ins w:id="1063" w:author="Return.L" w:date="2025-03-12T14:40:52Z"/>
          <w:color w:val="000000"/>
          <w:szCs w:val="21"/>
          <w:u w:val="single"/>
        </w:rPr>
      </w:pPr>
    </w:p>
    <w:p w14:paraId="7D31B040">
      <w:pPr>
        <w:spacing w:line="360" w:lineRule="auto"/>
        <w:rPr>
          <w:ins w:id="1064" w:author="Return.L" w:date="2025-03-12T14:40:52Z"/>
          <w:color w:val="000000"/>
          <w:szCs w:val="21"/>
          <w:u w:val="single"/>
        </w:rPr>
      </w:pPr>
    </w:p>
    <w:p w14:paraId="06777004">
      <w:pPr>
        <w:spacing w:line="360" w:lineRule="auto"/>
        <w:rPr>
          <w:ins w:id="1065" w:author="Return.L" w:date="2025-03-12T14:40:52Z"/>
          <w:color w:val="000000"/>
          <w:szCs w:val="21"/>
          <w:u w:val="single"/>
        </w:rPr>
      </w:pPr>
      <w:ins w:id="1066" w:author="Return.L" w:date="2025-03-12T14:40:52Z">
        <w:r>
          <w:rPr>
            <w:color w:val="000000"/>
            <w:szCs w:val="21"/>
          </w:rPr>
          <w:t>法人代表或被授权人签字:</w:t>
        </w:r>
      </w:ins>
      <w:ins w:id="1067" w:author="Return.L" w:date="2025-03-12T14:40:52Z">
        <w:r>
          <w:rPr>
            <w:color w:val="000000"/>
            <w:szCs w:val="21"/>
            <w:u w:val="single"/>
          </w:rPr>
          <w:t xml:space="preserve">                          </w:t>
        </w:r>
      </w:ins>
      <w:ins w:id="1068" w:author="Return.L" w:date="2025-03-12T14:40:52Z">
        <w:r>
          <w:rPr>
            <w:color w:val="000000"/>
            <w:szCs w:val="21"/>
          </w:rPr>
          <w:t xml:space="preserve">                                                  单位盖章：</w:t>
        </w:r>
      </w:ins>
      <w:ins w:id="1069" w:author="Return.L" w:date="2025-03-12T14:40:52Z">
        <w:r>
          <w:rPr>
            <w:color w:val="000000"/>
            <w:szCs w:val="21"/>
            <w:u w:val="single"/>
          </w:rPr>
          <w:t xml:space="preserve">                       </w:t>
        </w:r>
      </w:ins>
    </w:p>
    <w:p w14:paraId="5D71C22E">
      <w:pPr>
        <w:spacing w:line="360" w:lineRule="auto"/>
        <w:rPr>
          <w:ins w:id="1070" w:author="Return.L" w:date="2025-03-12T14:40:52Z"/>
          <w:rFonts w:ascii="宋体" w:hAnsi="宋体"/>
          <w:color w:val="000000"/>
          <w:szCs w:val="21"/>
        </w:rPr>
      </w:pPr>
      <w:ins w:id="1071" w:author="Return.L" w:date="2025-03-12T14:40:52Z">
        <w:r>
          <w:rPr>
            <w:rFonts w:ascii="宋体" w:hAnsi="宋体"/>
            <w:color w:val="000000"/>
            <w:szCs w:val="21"/>
          </w:rPr>
          <w:t>注：1、如果分项报价与总价不一致，以总价为准。</w:t>
        </w:r>
      </w:ins>
    </w:p>
    <w:p w14:paraId="44ABC8F8">
      <w:pPr>
        <w:spacing w:line="360" w:lineRule="auto"/>
        <w:rPr>
          <w:ins w:id="1072" w:author="Return.L" w:date="2025-03-12T14:40:52Z"/>
          <w:rFonts w:ascii="宋体" w:hAnsi="宋体"/>
          <w:color w:val="000000"/>
          <w:szCs w:val="21"/>
        </w:rPr>
      </w:pPr>
      <w:ins w:id="1073" w:author="Return.L" w:date="2025-03-12T14:40:52Z">
        <w:r>
          <w:rPr>
            <w:rFonts w:ascii="宋体" w:hAnsi="宋体"/>
            <w:color w:val="000000"/>
            <w:szCs w:val="21"/>
          </w:rPr>
          <w:t xml:space="preserve">    2、如果不提供详细分项报价将视为没有实质性相应招标文件。</w:t>
        </w:r>
      </w:ins>
    </w:p>
    <w:p w14:paraId="4E1B974B">
      <w:pPr>
        <w:spacing w:line="360" w:lineRule="auto"/>
        <w:rPr>
          <w:ins w:id="1074" w:author="Return.L" w:date="2025-03-12T14:40:52Z"/>
          <w:rFonts w:ascii="宋体" w:hAnsi="宋体"/>
          <w:color w:val="000000"/>
          <w:szCs w:val="21"/>
        </w:rPr>
        <w:sectPr>
          <w:headerReference r:id="rId5" w:type="default"/>
          <w:footerReference r:id="rId6" w:type="default"/>
          <w:footerReference r:id="rId7" w:type="even"/>
          <w:pgSz w:w="16840" w:h="11907" w:orient="landscape"/>
          <w:pgMar w:top="1440" w:right="1797" w:bottom="1440" w:left="1797" w:header="851" w:footer="992" w:gutter="0"/>
          <w:cols w:space="720" w:num="1"/>
          <w:docGrid w:linePitch="462" w:charSpace="0"/>
        </w:sectPr>
      </w:pPr>
      <w:ins w:id="1075" w:author="Return.L" w:date="2025-03-12T14:40:52Z">
        <w:r>
          <w:rPr>
            <w:rFonts w:ascii="宋体" w:hAnsi="宋体"/>
            <w:color w:val="000000"/>
            <w:szCs w:val="21"/>
          </w:rPr>
          <w:t xml:space="preserve">    3、总计价应等于“开标一览表”中的投标总价</w:t>
        </w:r>
      </w:ins>
    </w:p>
    <w:p w14:paraId="482B6BC1">
      <w:pPr>
        <w:rPr>
          <w:ins w:id="1076" w:author="Return.L" w:date="2025-03-12T14:40:52Z"/>
          <w:rFonts w:ascii="宋体" w:hAnsi="宋体"/>
          <w:color w:val="000000"/>
          <w:szCs w:val="21"/>
        </w:rPr>
      </w:pPr>
      <w:ins w:id="1077" w:author="Return.L" w:date="2025-03-12T14:40:52Z">
        <w:bookmarkStart w:id="4" w:name="_Toc211243319"/>
        <w:bookmarkStart w:id="5" w:name="_Toc311468378"/>
        <w:r>
          <w:rPr>
            <w:rFonts w:ascii="宋体" w:hAnsi="宋体"/>
            <w:color w:val="000000"/>
            <w:szCs w:val="21"/>
          </w:rPr>
          <w:t>格式</w:t>
        </w:r>
      </w:ins>
      <w:ins w:id="1078" w:author="Return.L" w:date="2025-03-12T14:40:52Z">
        <w:r>
          <w:rPr>
            <w:rFonts w:hint="eastAsia" w:ascii="宋体" w:hAnsi="宋体"/>
            <w:color w:val="000000"/>
            <w:szCs w:val="21"/>
          </w:rPr>
          <w:t>4</w:t>
        </w:r>
      </w:ins>
      <w:ins w:id="1079" w:author="Return.L" w:date="2025-03-12T14:40:52Z">
        <w:r>
          <w:rPr>
            <w:rFonts w:ascii="宋体" w:hAnsi="宋体"/>
            <w:color w:val="000000"/>
            <w:szCs w:val="21"/>
          </w:rPr>
          <w:t>.</w:t>
        </w:r>
        <w:bookmarkEnd w:id="4"/>
        <w:r>
          <w:rPr>
            <w:rFonts w:ascii="宋体" w:hAnsi="宋体"/>
            <w:color w:val="000000"/>
            <w:szCs w:val="21"/>
          </w:rPr>
          <w:t xml:space="preserve"> 技术</w:t>
        </w:r>
      </w:ins>
      <w:ins w:id="1080" w:author="Return.L" w:date="2025-03-12T14:40:52Z">
        <w:r>
          <w:rPr>
            <w:rFonts w:hint="eastAsia" w:ascii="宋体" w:hAnsi="宋体"/>
            <w:color w:val="000000"/>
            <w:szCs w:val="21"/>
          </w:rPr>
          <w:t>需求</w:t>
        </w:r>
      </w:ins>
      <w:ins w:id="1081" w:author="Return.L" w:date="2025-03-12T14:40:52Z">
        <w:r>
          <w:rPr>
            <w:rFonts w:ascii="宋体" w:hAnsi="宋体"/>
            <w:color w:val="000000"/>
            <w:szCs w:val="21"/>
          </w:rPr>
          <w:t>响应/偏离表</w:t>
        </w:r>
        <w:bookmarkEnd w:id="5"/>
      </w:ins>
    </w:p>
    <w:p w14:paraId="1D8E8438">
      <w:pPr>
        <w:spacing w:before="240" w:after="240"/>
        <w:jc w:val="center"/>
        <w:rPr>
          <w:ins w:id="1082" w:author="Return.L" w:date="2025-03-12T14:40:52Z"/>
          <w:rFonts w:eastAsia="黑体"/>
          <w:color w:val="000000"/>
          <w:sz w:val="30"/>
          <w:szCs w:val="30"/>
        </w:rPr>
      </w:pPr>
      <w:ins w:id="1083" w:author="Return.L" w:date="2025-03-12T14:40:52Z">
        <w:r>
          <w:rPr>
            <w:rFonts w:eastAsia="黑体"/>
            <w:color w:val="000000"/>
            <w:sz w:val="30"/>
            <w:szCs w:val="30"/>
          </w:rPr>
          <w:t>技术</w:t>
        </w:r>
      </w:ins>
      <w:ins w:id="1084" w:author="Return.L" w:date="2025-03-12T14:40:52Z">
        <w:r>
          <w:rPr>
            <w:rFonts w:hint="eastAsia" w:eastAsia="黑体"/>
            <w:color w:val="000000"/>
            <w:sz w:val="30"/>
            <w:szCs w:val="30"/>
          </w:rPr>
          <w:t>需求</w:t>
        </w:r>
      </w:ins>
      <w:ins w:id="1085" w:author="Return.L" w:date="2025-03-12T14:40:52Z">
        <w:r>
          <w:rPr>
            <w:rFonts w:eastAsia="黑体"/>
            <w:color w:val="000000"/>
            <w:sz w:val="30"/>
            <w:szCs w:val="30"/>
          </w:rPr>
          <w:t>响应/偏离表</w:t>
        </w:r>
      </w:ins>
    </w:p>
    <w:p w14:paraId="25A65A0F">
      <w:pPr>
        <w:spacing w:line="360" w:lineRule="auto"/>
        <w:rPr>
          <w:ins w:id="1086" w:author="Return.L" w:date="2025-03-12T14:40:52Z"/>
          <w:rFonts w:hint="eastAsia"/>
          <w:color w:val="000000"/>
          <w:szCs w:val="21"/>
          <w:u w:val="single"/>
        </w:rPr>
      </w:pPr>
      <w:ins w:id="1087" w:author="Return.L" w:date="2025-03-12T14:40:52Z">
        <w:r>
          <w:rPr>
            <w:color w:val="000000"/>
            <w:szCs w:val="21"/>
          </w:rPr>
          <w:t>投标人名称：</w:t>
        </w:r>
      </w:ins>
      <w:ins w:id="1088" w:author="Return.L" w:date="2025-03-12T14:40:52Z">
        <w:r>
          <w:rPr>
            <w:color w:val="000000"/>
            <w:szCs w:val="21"/>
            <w:u w:val="single"/>
          </w:rPr>
          <w:t xml:space="preserve">                          </w:t>
        </w:r>
      </w:ins>
      <w:ins w:id="1089" w:author="Return.L" w:date="2025-03-12T14:40:52Z">
        <w:r>
          <w:rPr>
            <w:color w:val="000000"/>
            <w:szCs w:val="21"/>
          </w:rPr>
          <w:t xml:space="preserve">          </w:t>
        </w:r>
      </w:ins>
      <w:ins w:id="1090" w:author="Return.L" w:date="2025-03-12T14:40:52Z">
        <w:r>
          <w:rPr>
            <w:rFonts w:hint="eastAsia"/>
            <w:color w:val="000000"/>
            <w:szCs w:val="21"/>
          </w:rPr>
          <w:t xml:space="preserve">    </w:t>
        </w:r>
      </w:ins>
      <w:ins w:id="1091" w:author="Return.L" w:date="2025-03-12T14:40:52Z">
        <w:r>
          <w:rPr>
            <w:color w:val="000000"/>
            <w:szCs w:val="21"/>
          </w:rPr>
          <w:t>招标编号：</w:t>
        </w:r>
      </w:ins>
      <w:ins w:id="1092" w:author="Return.L" w:date="2025-03-12T14:40:52Z">
        <w:r>
          <w:rPr>
            <w:color w:val="000000"/>
            <w:szCs w:val="21"/>
            <w:u w:val="single"/>
          </w:rPr>
          <w:t xml:space="preserve">         </w:t>
        </w:r>
      </w:ins>
      <w:ins w:id="1093" w:author="Return.L" w:date="2025-03-12T14:40:52Z">
        <w:r>
          <w:rPr>
            <w:rFonts w:hint="eastAsia"/>
            <w:color w:val="000000"/>
            <w:szCs w:val="21"/>
            <w:u w:val="single"/>
          </w:rPr>
          <w:t xml:space="preserve">    </w:t>
        </w:r>
      </w:ins>
      <w:ins w:id="1094" w:author="Return.L" w:date="2025-03-12T14:40:52Z">
        <w:r>
          <w:rPr>
            <w:color w:val="000000"/>
            <w:szCs w:val="21"/>
            <w:u w:val="single"/>
          </w:rPr>
          <w:t xml:space="preserve">    </w:t>
        </w:r>
      </w:ins>
    </w:p>
    <w:tbl>
      <w:tblPr>
        <w:tblStyle w:val="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71D4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95" w:author="Return.L" w:date="2025-03-12T14:40:52Z"/>
        </w:trPr>
        <w:tc>
          <w:tcPr>
            <w:tcW w:w="1369" w:type="dxa"/>
            <w:vAlign w:val="center"/>
          </w:tcPr>
          <w:p w14:paraId="640A109A">
            <w:pPr>
              <w:jc w:val="center"/>
              <w:rPr>
                <w:ins w:id="1096" w:author="Return.L" w:date="2025-03-12T14:40:52Z"/>
                <w:color w:val="000000"/>
                <w:sz w:val="24"/>
                <w:szCs w:val="24"/>
              </w:rPr>
            </w:pPr>
            <w:ins w:id="1097" w:author="Return.L" w:date="2025-03-12T14:40:52Z">
              <w:r>
                <w:rPr>
                  <w:color w:val="000000"/>
                  <w:szCs w:val="24"/>
                </w:rPr>
                <w:t>需求名称</w:t>
              </w:r>
            </w:ins>
          </w:p>
        </w:tc>
        <w:tc>
          <w:tcPr>
            <w:tcW w:w="1980" w:type="dxa"/>
            <w:vAlign w:val="center"/>
          </w:tcPr>
          <w:p w14:paraId="79402F13">
            <w:pPr>
              <w:jc w:val="center"/>
              <w:rPr>
                <w:ins w:id="1098" w:author="Return.L" w:date="2025-03-12T14:40:52Z"/>
                <w:color w:val="000000"/>
                <w:szCs w:val="24"/>
              </w:rPr>
            </w:pPr>
            <w:ins w:id="1099" w:author="Return.L" w:date="2025-03-12T14:40:52Z">
              <w:r>
                <w:rPr>
                  <w:color w:val="000000"/>
                  <w:szCs w:val="24"/>
                </w:rPr>
                <w:t>招标文件技术需求</w:t>
              </w:r>
            </w:ins>
          </w:p>
        </w:tc>
        <w:tc>
          <w:tcPr>
            <w:tcW w:w="1832" w:type="dxa"/>
            <w:vAlign w:val="center"/>
          </w:tcPr>
          <w:p w14:paraId="2C4D4416">
            <w:pPr>
              <w:jc w:val="center"/>
              <w:rPr>
                <w:ins w:id="1100" w:author="Return.L" w:date="2025-03-12T14:40:52Z"/>
                <w:color w:val="000000"/>
                <w:sz w:val="24"/>
                <w:szCs w:val="24"/>
              </w:rPr>
            </w:pPr>
            <w:ins w:id="1101" w:author="Return.L" w:date="2025-03-12T14:40:52Z">
              <w:r>
                <w:rPr>
                  <w:color w:val="000000"/>
                  <w:szCs w:val="24"/>
                </w:rPr>
                <w:t>投标人响应情况</w:t>
              </w:r>
            </w:ins>
          </w:p>
        </w:tc>
        <w:tc>
          <w:tcPr>
            <w:tcW w:w="1675" w:type="dxa"/>
            <w:vAlign w:val="center"/>
          </w:tcPr>
          <w:p w14:paraId="5864E36A">
            <w:pPr>
              <w:jc w:val="center"/>
              <w:rPr>
                <w:ins w:id="1102" w:author="Return.L" w:date="2025-03-12T14:40:52Z"/>
                <w:rFonts w:hint="eastAsia"/>
                <w:color w:val="000000"/>
                <w:szCs w:val="24"/>
              </w:rPr>
            </w:pPr>
            <w:ins w:id="1103" w:author="Return.L" w:date="2025-03-12T14:40:52Z">
              <w:r>
                <w:rPr>
                  <w:color w:val="000000"/>
                  <w:szCs w:val="24"/>
                </w:rPr>
                <w:t>是否有偏离</w:t>
              </w:r>
            </w:ins>
          </w:p>
          <w:p w14:paraId="711E7657">
            <w:pPr>
              <w:jc w:val="center"/>
              <w:rPr>
                <w:ins w:id="1104" w:author="Return.L" w:date="2025-03-12T14:40:52Z"/>
                <w:color w:val="000000"/>
                <w:sz w:val="24"/>
                <w:szCs w:val="24"/>
              </w:rPr>
            </w:pPr>
            <w:ins w:id="1105" w:author="Return.L" w:date="2025-03-12T14:40:52Z">
              <w:r>
                <w:rPr>
                  <w:color w:val="000000"/>
                  <w:szCs w:val="24"/>
                </w:rPr>
                <w:t>（填写有/无）</w:t>
              </w:r>
            </w:ins>
          </w:p>
        </w:tc>
        <w:tc>
          <w:tcPr>
            <w:tcW w:w="1673" w:type="dxa"/>
            <w:vAlign w:val="center"/>
          </w:tcPr>
          <w:p w14:paraId="2AD19451">
            <w:pPr>
              <w:jc w:val="center"/>
              <w:rPr>
                <w:ins w:id="1106" w:author="Return.L" w:date="2025-03-12T14:40:52Z"/>
                <w:color w:val="000000"/>
                <w:sz w:val="24"/>
                <w:szCs w:val="24"/>
              </w:rPr>
            </w:pPr>
            <w:ins w:id="1107" w:author="Return.L" w:date="2025-03-12T14:40:52Z">
              <w:r>
                <w:rPr>
                  <w:color w:val="000000"/>
                  <w:szCs w:val="24"/>
                </w:rPr>
                <w:t>偏离说明</w:t>
              </w:r>
            </w:ins>
          </w:p>
        </w:tc>
      </w:tr>
      <w:tr w14:paraId="04CD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08" w:author="Return.L" w:date="2025-03-12T14:40:52Z"/>
        </w:trPr>
        <w:tc>
          <w:tcPr>
            <w:tcW w:w="1369" w:type="dxa"/>
            <w:vAlign w:val="top"/>
          </w:tcPr>
          <w:p w14:paraId="1BFC7210">
            <w:pPr>
              <w:spacing w:line="360" w:lineRule="auto"/>
              <w:rPr>
                <w:ins w:id="1109" w:author="Return.L" w:date="2025-03-12T14:40:52Z"/>
                <w:rFonts w:hint="eastAsia" w:ascii="宋体" w:hAnsi="宋体"/>
                <w:color w:val="000000"/>
                <w:szCs w:val="21"/>
                <w:u w:val="single"/>
              </w:rPr>
            </w:pPr>
          </w:p>
        </w:tc>
        <w:tc>
          <w:tcPr>
            <w:tcW w:w="1980" w:type="dxa"/>
            <w:vAlign w:val="top"/>
          </w:tcPr>
          <w:p w14:paraId="2E425CC0">
            <w:pPr>
              <w:spacing w:line="360" w:lineRule="auto"/>
              <w:rPr>
                <w:ins w:id="1110" w:author="Return.L" w:date="2025-03-12T14:40:52Z"/>
                <w:rFonts w:hint="eastAsia"/>
                <w:color w:val="000000"/>
                <w:szCs w:val="21"/>
                <w:u w:val="single"/>
              </w:rPr>
            </w:pPr>
          </w:p>
        </w:tc>
        <w:tc>
          <w:tcPr>
            <w:tcW w:w="1832" w:type="dxa"/>
            <w:vAlign w:val="top"/>
          </w:tcPr>
          <w:p w14:paraId="7EA7C5CB">
            <w:pPr>
              <w:spacing w:line="360" w:lineRule="auto"/>
              <w:rPr>
                <w:ins w:id="1111" w:author="Return.L" w:date="2025-03-12T14:40:52Z"/>
                <w:rFonts w:hint="eastAsia"/>
                <w:color w:val="000000"/>
                <w:szCs w:val="21"/>
                <w:u w:val="single"/>
              </w:rPr>
            </w:pPr>
          </w:p>
        </w:tc>
        <w:tc>
          <w:tcPr>
            <w:tcW w:w="1675" w:type="dxa"/>
            <w:vAlign w:val="top"/>
          </w:tcPr>
          <w:p w14:paraId="3EF439A0">
            <w:pPr>
              <w:spacing w:line="360" w:lineRule="auto"/>
              <w:rPr>
                <w:ins w:id="1112" w:author="Return.L" w:date="2025-03-12T14:40:52Z"/>
                <w:rFonts w:hint="eastAsia"/>
                <w:color w:val="000000"/>
                <w:szCs w:val="21"/>
                <w:u w:val="single"/>
              </w:rPr>
            </w:pPr>
          </w:p>
        </w:tc>
        <w:tc>
          <w:tcPr>
            <w:tcW w:w="1673" w:type="dxa"/>
            <w:vAlign w:val="top"/>
          </w:tcPr>
          <w:p w14:paraId="37CAA62F">
            <w:pPr>
              <w:spacing w:line="360" w:lineRule="auto"/>
              <w:rPr>
                <w:ins w:id="1113" w:author="Return.L" w:date="2025-03-12T14:40:52Z"/>
                <w:rFonts w:hint="eastAsia"/>
                <w:color w:val="000000"/>
                <w:szCs w:val="21"/>
                <w:u w:val="single"/>
              </w:rPr>
            </w:pPr>
          </w:p>
        </w:tc>
      </w:tr>
      <w:tr w14:paraId="3B4B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14" w:author="Return.L" w:date="2025-03-12T14:40:52Z"/>
        </w:trPr>
        <w:tc>
          <w:tcPr>
            <w:tcW w:w="1369" w:type="dxa"/>
            <w:vAlign w:val="top"/>
          </w:tcPr>
          <w:p w14:paraId="061C2CE9">
            <w:pPr>
              <w:spacing w:line="360" w:lineRule="auto"/>
              <w:rPr>
                <w:ins w:id="1115" w:author="Return.L" w:date="2025-03-12T14:40:52Z"/>
                <w:rFonts w:hint="eastAsia"/>
                <w:color w:val="000000"/>
                <w:szCs w:val="21"/>
                <w:u w:val="single"/>
              </w:rPr>
            </w:pPr>
          </w:p>
        </w:tc>
        <w:tc>
          <w:tcPr>
            <w:tcW w:w="1980" w:type="dxa"/>
            <w:vAlign w:val="top"/>
          </w:tcPr>
          <w:p w14:paraId="3859D626">
            <w:pPr>
              <w:spacing w:line="360" w:lineRule="auto"/>
              <w:rPr>
                <w:ins w:id="1116" w:author="Return.L" w:date="2025-03-12T14:40:52Z"/>
                <w:rFonts w:hint="eastAsia"/>
                <w:color w:val="000000"/>
                <w:szCs w:val="21"/>
                <w:u w:val="single"/>
              </w:rPr>
            </w:pPr>
          </w:p>
        </w:tc>
        <w:tc>
          <w:tcPr>
            <w:tcW w:w="1832" w:type="dxa"/>
            <w:vAlign w:val="top"/>
          </w:tcPr>
          <w:p w14:paraId="20AB02EF">
            <w:pPr>
              <w:spacing w:line="360" w:lineRule="auto"/>
              <w:rPr>
                <w:ins w:id="1117" w:author="Return.L" w:date="2025-03-12T14:40:52Z"/>
                <w:rFonts w:hint="eastAsia"/>
                <w:color w:val="000000"/>
                <w:szCs w:val="21"/>
                <w:u w:val="single"/>
              </w:rPr>
            </w:pPr>
          </w:p>
        </w:tc>
        <w:tc>
          <w:tcPr>
            <w:tcW w:w="1675" w:type="dxa"/>
            <w:vAlign w:val="top"/>
          </w:tcPr>
          <w:p w14:paraId="464E4A60">
            <w:pPr>
              <w:spacing w:line="360" w:lineRule="auto"/>
              <w:rPr>
                <w:ins w:id="1118" w:author="Return.L" w:date="2025-03-12T14:40:52Z"/>
                <w:rFonts w:hint="eastAsia"/>
                <w:color w:val="000000"/>
                <w:szCs w:val="21"/>
                <w:u w:val="single"/>
              </w:rPr>
            </w:pPr>
          </w:p>
        </w:tc>
        <w:tc>
          <w:tcPr>
            <w:tcW w:w="1673" w:type="dxa"/>
            <w:vAlign w:val="top"/>
          </w:tcPr>
          <w:p w14:paraId="0ACB353E">
            <w:pPr>
              <w:spacing w:line="360" w:lineRule="auto"/>
              <w:rPr>
                <w:ins w:id="1119" w:author="Return.L" w:date="2025-03-12T14:40:52Z"/>
                <w:rFonts w:hint="eastAsia"/>
                <w:color w:val="000000"/>
                <w:szCs w:val="21"/>
                <w:u w:val="single"/>
              </w:rPr>
            </w:pPr>
          </w:p>
        </w:tc>
      </w:tr>
      <w:tr w14:paraId="1CB5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20" w:author="Return.L" w:date="2025-03-12T14:40:52Z"/>
        </w:trPr>
        <w:tc>
          <w:tcPr>
            <w:tcW w:w="1369" w:type="dxa"/>
            <w:vAlign w:val="top"/>
          </w:tcPr>
          <w:p w14:paraId="2405BDC5">
            <w:pPr>
              <w:spacing w:line="360" w:lineRule="auto"/>
              <w:rPr>
                <w:ins w:id="1121" w:author="Return.L" w:date="2025-03-12T14:40:52Z"/>
                <w:rFonts w:hint="eastAsia"/>
                <w:color w:val="000000"/>
                <w:szCs w:val="21"/>
                <w:u w:val="single"/>
              </w:rPr>
            </w:pPr>
          </w:p>
        </w:tc>
        <w:tc>
          <w:tcPr>
            <w:tcW w:w="1980" w:type="dxa"/>
            <w:vAlign w:val="top"/>
          </w:tcPr>
          <w:p w14:paraId="0455BB26">
            <w:pPr>
              <w:spacing w:line="360" w:lineRule="auto"/>
              <w:rPr>
                <w:ins w:id="1122" w:author="Return.L" w:date="2025-03-12T14:40:52Z"/>
                <w:rFonts w:hint="eastAsia"/>
                <w:color w:val="000000"/>
                <w:szCs w:val="21"/>
                <w:u w:val="single"/>
              </w:rPr>
            </w:pPr>
          </w:p>
        </w:tc>
        <w:tc>
          <w:tcPr>
            <w:tcW w:w="1832" w:type="dxa"/>
            <w:vAlign w:val="top"/>
          </w:tcPr>
          <w:p w14:paraId="16B2FE11">
            <w:pPr>
              <w:spacing w:line="360" w:lineRule="auto"/>
              <w:rPr>
                <w:ins w:id="1123" w:author="Return.L" w:date="2025-03-12T14:40:52Z"/>
                <w:rFonts w:hint="eastAsia"/>
                <w:color w:val="000000"/>
                <w:szCs w:val="21"/>
                <w:u w:val="single"/>
              </w:rPr>
            </w:pPr>
          </w:p>
        </w:tc>
        <w:tc>
          <w:tcPr>
            <w:tcW w:w="1675" w:type="dxa"/>
            <w:vAlign w:val="top"/>
          </w:tcPr>
          <w:p w14:paraId="19E4FC3F">
            <w:pPr>
              <w:spacing w:line="360" w:lineRule="auto"/>
              <w:rPr>
                <w:ins w:id="1124" w:author="Return.L" w:date="2025-03-12T14:40:52Z"/>
                <w:rFonts w:hint="eastAsia"/>
                <w:color w:val="000000"/>
                <w:szCs w:val="21"/>
                <w:u w:val="single"/>
              </w:rPr>
            </w:pPr>
          </w:p>
        </w:tc>
        <w:tc>
          <w:tcPr>
            <w:tcW w:w="1673" w:type="dxa"/>
            <w:vAlign w:val="top"/>
          </w:tcPr>
          <w:p w14:paraId="1F08D680">
            <w:pPr>
              <w:spacing w:line="360" w:lineRule="auto"/>
              <w:rPr>
                <w:ins w:id="1125" w:author="Return.L" w:date="2025-03-12T14:40:52Z"/>
                <w:rFonts w:hint="eastAsia"/>
                <w:color w:val="000000"/>
                <w:szCs w:val="21"/>
                <w:u w:val="single"/>
              </w:rPr>
            </w:pPr>
          </w:p>
        </w:tc>
      </w:tr>
      <w:tr w14:paraId="15B1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26" w:author="Return.L" w:date="2025-03-12T14:40:52Z"/>
        </w:trPr>
        <w:tc>
          <w:tcPr>
            <w:tcW w:w="1369" w:type="dxa"/>
            <w:vAlign w:val="top"/>
          </w:tcPr>
          <w:p w14:paraId="3D0AF7A6">
            <w:pPr>
              <w:spacing w:line="360" w:lineRule="auto"/>
              <w:rPr>
                <w:ins w:id="1127" w:author="Return.L" w:date="2025-03-12T14:40:52Z"/>
                <w:rFonts w:hint="eastAsia"/>
                <w:color w:val="000000"/>
                <w:szCs w:val="21"/>
                <w:u w:val="single"/>
              </w:rPr>
            </w:pPr>
          </w:p>
        </w:tc>
        <w:tc>
          <w:tcPr>
            <w:tcW w:w="1980" w:type="dxa"/>
            <w:vAlign w:val="top"/>
          </w:tcPr>
          <w:p w14:paraId="34B27F4A">
            <w:pPr>
              <w:spacing w:line="360" w:lineRule="auto"/>
              <w:rPr>
                <w:ins w:id="1128" w:author="Return.L" w:date="2025-03-12T14:40:52Z"/>
                <w:rFonts w:hint="eastAsia"/>
                <w:color w:val="000000"/>
                <w:szCs w:val="21"/>
                <w:u w:val="single"/>
              </w:rPr>
            </w:pPr>
          </w:p>
        </w:tc>
        <w:tc>
          <w:tcPr>
            <w:tcW w:w="1832" w:type="dxa"/>
            <w:vAlign w:val="top"/>
          </w:tcPr>
          <w:p w14:paraId="5FEA30A6">
            <w:pPr>
              <w:spacing w:line="360" w:lineRule="auto"/>
              <w:rPr>
                <w:ins w:id="1129" w:author="Return.L" w:date="2025-03-12T14:40:52Z"/>
                <w:rFonts w:hint="eastAsia"/>
                <w:color w:val="000000"/>
                <w:szCs w:val="21"/>
                <w:u w:val="single"/>
              </w:rPr>
            </w:pPr>
          </w:p>
        </w:tc>
        <w:tc>
          <w:tcPr>
            <w:tcW w:w="1675" w:type="dxa"/>
            <w:vAlign w:val="top"/>
          </w:tcPr>
          <w:p w14:paraId="6CB2B97E">
            <w:pPr>
              <w:spacing w:line="360" w:lineRule="auto"/>
              <w:rPr>
                <w:ins w:id="1130" w:author="Return.L" w:date="2025-03-12T14:40:52Z"/>
                <w:rFonts w:hint="eastAsia"/>
                <w:color w:val="000000"/>
                <w:szCs w:val="21"/>
                <w:u w:val="single"/>
              </w:rPr>
            </w:pPr>
          </w:p>
        </w:tc>
        <w:tc>
          <w:tcPr>
            <w:tcW w:w="1673" w:type="dxa"/>
            <w:vAlign w:val="top"/>
          </w:tcPr>
          <w:p w14:paraId="64B3EB96">
            <w:pPr>
              <w:spacing w:line="360" w:lineRule="auto"/>
              <w:rPr>
                <w:ins w:id="1131" w:author="Return.L" w:date="2025-03-12T14:40:52Z"/>
                <w:rFonts w:hint="eastAsia"/>
                <w:color w:val="000000"/>
                <w:szCs w:val="21"/>
                <w:u w:val="single"/>
              </w:rPr>
            </w:pPr>
          </w:p>
        </w:tc>
      </w:tr>
      <w:tr w14:paraId="0EA2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32" w:author="Return.L" w:date="2025-03-12T14:40:52Z"/>
        </w:trPr>
        <w:tc>
          <w:tcPr>
            <w:tcW w:w="1369" w:type="dxa"/>
            <w:vAlign w:val="top"/>
          </w:tcPr>
          <w:p w14:paraId="56C59ADD">
            <w:pPr>
              <w:spacing w:line="360" w:lineRule="auto"/>
              <w:rPr>
                <w:ins w:id="1133" w:author="Return.L" w:date="2025-03-12T14:40:52Z"/>
                <w:rFonts w:hint="eastAsia"/>
                <w:color w:val="000000"/>
                <w:szCs w:val="21"/>
                <w:u w:val="single"/>
              </w:rPr>
            </w:pPr>
          </w:p>
        </w:tc>
        <w:tc>
          <w:tcPr>
            <w:tcW w:w="1980" w:type="dxa"/>
            <w:vAlign w:val="top"/>
          </w:tcPr>
          <w:p w14:paraId="2576A212">
            <w:pPr>
              <w:spacing w:line="360" w:lineRule="auto"/>
              <w:rPr>
                <w:ins w:id="1134" w:author="Return.L" w:date="2025-03-12T14:40:52Z"/>
                <w:rFonts w:hint="eastAsia"/>
                <w:color w:val="000000"/>
                <w:szCs w:val="21"/>
                <w:u w:val="single"/>
              </w:rPr>
            </w:pPr>
          </w:p>
        </w:tc>
        <w:tc>
          <w:tcPr>
            <w:tcW w:w="1832" w:type="dxa"/>
            <w:vAlign w:val="top"/>
          </w:tcPr>
          <w:p w14:paraId="6EE2B5BC">
            <w:pPr>
              <w:spacing w:line="360" w:lineRule="auto"/>
              <w:rPr>
                <w:ins w:id="1135" w:author="Return.L" w:date="2025-03-12T14:40:52Z"/>
                <w:rFonts w:hint="eastAsia"/>
                <w:color w:val="000000"/>
                <w:szCs w:val="21"/>
                <w:u w:val="single"/>
              </w:rPr>
            </w:pPr>
          </w:p>
        </w:tc>
        <w:tc>
          <w:tcPr>
            <w:tcW w:w="1675" w:type="dxa"/>
            <w:vAlign w:val="top"/>
          </w:tcPr>
          <w:p w14:paraId="3BDBF2A4">
            <w:pPr>
              <w:spacing w:line="360" w:lineRule="auto"/>
              <w:rPr>
                <w:ins w:id="1136" w:author="Return.L" w:date="2025-03-12T14:40:52Z"/>
                <w:rFonts w:hint="eastAsia"/>
                <w:color w:val="000000"/>
                <w:szCs w:val="21"/>
                <w:u w:val="single"/>
              </w:rPr>
            </w:pPr>
          </w:p>
        </w:tc>
        <w:tc>
          <w:tcPr>
            <w:tcW w:w="1673" w:type="dxa"/>
            <w:vAlign w:val="top"/>
          </w:tcPr>
          <w:p w14:paraId="77D69C3D">
            <w:pPr>
              <w:spacing w:line="360" w:lineRule="auto"/>
              <w:rPr>
                <w:ins w:id="1137" w:author="Return.L" w:date="2025-03-12T14:40:52Z"/>
                <w:rFonts w:hint="eastAsia"/>
                <w:color w:val="000000"/>
                <w:szCs w:val="21"/>
                <w:u w:val="single"/>
              </w:rPr>
            </w:pPr>
          </w:p>
        </w:tc>
      </w:tr>
      <w:tr w14:paraId="1832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38" w:author="Return.L" w:date="2025-03-12T14:40:52Z"/>
        </w:trPr>
        <w:tc>
          <w:tcPr>
            <w:tcW w:w="1369" w:type="dxa"/>
            <w:vAlign w:val="top"/>
          </w:tcPr>
          <w:p w14:paraId="41EF2241">
            <w:pPr>
              <w:spacing w:line="360" w:lineRule="auto"/>
              <w:rPr>
                <w:ins w:id="1139" w:author="Return.L" w:date="2025-03-12T14:40:52Z"/>
                <w:rFonts w:hint="eastAsia"/>
                <w:color w:val="000000"/>
                <w:szCs w:val="21"/>
                <w:u w:val="single"/>
              </w:rPr>
            </w:pPr>
          </w:p>
        </w:tc>
        <w:tc>
          <w:tcPr>
            <w:tcW w:w="1980" w:type="dxa"/>
            <w:vAlign w:val="top"/>
          </w:tcPr>
          <w:p w14:paraId="5AEBFCC7">
            <w:pPr>
              <w:spacing w:line="360" w:lineRule="auto"/>
              <w:rPr>
                <w:ins w:id="1140" w:author="Return.L" w:date="2025-03-12T14:40:52Z"/>
                <w:rFonts w:hint="eastAsia"/>
                <w:color w:val="000000"/>
                <w:szCs w:val="21"/>
                <w:u w:val="single"/>
              </w:rPr>
            </w:pPr>
          </w:p>
        </w:tc>
        <w:tc>
          <w:tcPr>
            <w:tcW w:w="1832" w:type="dxa"/>
            <w:vAlign w:val="top"/>
          </w:tcPr>
          <w:p w14:paraId="2CF60BF2">
            <w:pPr>
              <w:spacing w:line="360" w:lineRule="auto"/>
              <w:rPr>
                <w:ins w:id="1141" w:author="Return.L" w:date="2025-03-12T14:40:52Z"/>
                <w:rFonts w:hint="eastAsia"/>
                <w:color w:val="000000"/>
                <w:szCs w:val="21"/>
                <w:u w:val="single"/>
              </w:rPr>
            </w:pPr>
          </w:p>
        </w:tc>
        <w:tc>
          <w:tcPr>
            <w:tcW w:w="1675" w:type="dxa"/>
            <w:vAlign w:val="top"/>
          </w:tcPr>
          <w:p w14:paraId="70F84691">
            <w:pPr>
              <w:spacing w:line="360" w:lineRule="auto"/>
              <w:rPr>
                <w:ins w:id="1142" w:author="Return.L" w:date="2025-03-12T14:40:52Z"/>
                <w:rFonts w:hint="eastAsia"/>
                <w:color w:val="000000"/>
                <w:szCs w:val="21"/>
                <w:u w:val="single"/>
              </w:rPr>
            </w:pPr>
          </w:p>
        </w:tc>
        <w:tc>
          <w:tcPr>
            <w:tcW w:w="1673" w:type="dxa"/>
            <w:vAlign w:val="top"/>
          </w:tcPr>
          <w:p w14:paraId="55559081">
            <w:pPr>
              <w:spacing w:line="360" w:lineRule="auto"/>
              <w:rPr>
                <w:ins w:id="1143" w:author="Return.L" w:date="2025-03-12T14:40:52Z"/>
                <w:rFonts w:hint="eastAsia"/>
                <w:color w:val="000000"/>
                <w:szCs w:val="21"/>
                <w:u w:val="single"/>
              </w:rPr>
            </w:pPr>
          </w:p>
        </w:tc>
      </w:tr>
      <w:tr w14:paraId="4321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44" w:author="Return.L" w:date="2025-03-12T14:40:52Z"/>
        </w:trPr>
        <w:tc>
          <w:tcPr>
            <w:tcW w:w="1369" w:type="dxa"/>
            <w:vAlign w:val="top"/>
          </w:tcPr>
          <w:p w14:paraId="1C770362">
            <w:pPr>
              <w:spacing w:line="360" w:lineRule="auto"/>
              <w:rPr>
                <w:ins w:id="1145" w:author="Return.L" w:date="2025-03-12T14:40:52Z"/>
                <w:rFonts w:hint="eastAsia"/>
                <w:color w:val="000000"/>
                <w:szCs w:val="21"/>
                <w:u w:val="single"/>
              </w:rPr>
            </w:pPr>
          </w:p>
        </w:tc>
        <w:tc>
          <w:tcPr>
            <w:tcW w:w="1980" w:type="dxa"/>
            <w:vAlign w:val="top"/>
          </w:tcPr>
          <w:p w14:paraId="37CFD7BE">
            <w:pPr>
              <w:spacing w:line="360" w:lineRule="auto"/>
              <w:rPr>
                <w:ins w:id="1146" w:author="Return.L" w:date="2025-03-12T14:40:52Z"/>
                <w:rFonts w:hint="eastAsia"/>
                <w:color w:val="000000"/>
                <w:szCs w:val="21"/>
                <w:u w:val="single"/>
              </w:rPr>
            </w:pPr>
          </w:p>
        </w:tc>
        <w:tc>
          <w:tcPr>
            <w:tcW w:w="1832" w:type="dxa"/>
            <w:vAlign w:val="top"/>
          </w:tcPr>
          <w:p w14:paraId="2F0EF9A0">
            <w:pPr>
              <w:spacing w:line="360" w:lineRule="auto"/>
              <w:rPr>
                <w:ins w:id="1147" w:author="Return.L" w:date="2025-03-12T14:40:52Z"/>
                <w:rFonts w:hint="eastAsia"/>
                <w:color w:val="000000"/>
                <w:szCs w:val="21"/>
                <w:u w:val="single"/>
              </w:rPr>
            </w:pPr>
          </w:p>
        </w:tc>
        <w:tc>
          <w:tcPr>
            <w:tcW w:w="1675" w:type="dxa"/>
            <w:vAlign w:val="top"/>
          </w:tcPr>
          <w:p w14:paraId="6CB2F6DE">
            <w:pPr>
              <w:spacing w:line="360" w:lineRule="auto"/>
              <w:rPr>
                <w:ins w:id="1148" w:author="Return.L" w:date="2025-03-12T14:40:52Z"/>
                <w:rFonts w:hint="eastAsia"/>
                <w:color w:val="000000"/>
                <w:szCs w:val="21"/>
                <w:u w:val="single"/>
              </w:rPr>
            </w:pPr>
          </w:p>
        </w:tc>
        <w:tc>
          <w:tcPr>
            <w:tcW w:w="1673" w:type="dxa"/>
            <w:vAlign w:val="top"/>
          </w:tcPr>
          <w:p w14:paraId="5D7BBF55">
            <w:pPr>
              <w:spacing w:line="360" w:lineRule="auto"/>
              <w:rPr>
                <w:ins w:id="1149" w:author="Return.L" w:date="2025-03-12T14:40:52Z"/>
                <w:rFonts w:hint="eastAsia"/>
                <w:color w:val="000000"/>
                <w:szCs w:val="21"/>
                <w:u w:val="single"/>
              </w:rPr>
            </w:pPr>
          </w:p>
        </w:tc>
      </w:tr>
      <w:tr w14:paraId="59F0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50" w:author="Return.L" w:date="2025-03-12T14:40:52Z"/>
        </w:trPr>
        <w:tc>
          <w:tcPr>
            <w:tcW w:w="1369" w:type="dxa"/>
            <w:vAlign w:val="top"/>
          </w:tcPr>
          <w:p w14:paraId="0FD34EC6">
            <w:pPr>
              <w:spacing w:line="360" w:lineRule="auto"/>
              <w:rPr>
                <w:ins w:id="1151" w:author="Return.L" w:date="2025-03-12T14:40:52Z"/>
                <w:rFonts w:hint="eastAsia"/>
                <w:color w:val="000000"/>
                <w:szCs w:val="21"/>
                <w:u w:val="single"/>
              </w:rPr>
            </w:pPr>
          </w:p>
        </w:tc>
        <w:tc>
          <w:tcPr>
            <w:tcW w:w="1980" w:type="dxa"/>
            <w:vAlign w:val="top"/>
          </w:tcPr>
          <w:p w14:paraId="507552E8">
            <w:pPr>
              <w:spacing w:line="360" w:lineRule="auto"/>
              <w:rPr>
                <w:ins w:id="1152" w:author="Return.L" w:date="2025-03-12T14:40:52Z"/>
                <w:rFonts w:hint="eastAsia"/>
                <w:color w:val="000000"/>
                <w:szCs w:val="21"/>
                <w:u w:val="single"/>
              </w:rPr>
            </w:pPr>
          </w:p>
        </w:tc>
        <w:tc>
          <w:tcPr>
            <w:tcW w:w="1832" w:type="dxa"/>
            <w:vAlign w:val="top"/>
          </w:tcPr>
          <w:p w14:paraId="2BE58DF2">
            <w:pPr>
              <w:spacing w:line="360" w:lineRule="auto"/>
              <w:rPr>
                <w:ins w:id="1153" w:author="Return.L" w:date="2025-03-12T14:40:52Z"/>
                <w:rFonts w:hint="eastAsia"/>
                <w:color w:val="000000"/>
                <w:szCs w:val="21"/>
                <w:u w:val="single"/>
              </w:rPr>
            </w:pPr>
          </w:p>
        </w:tc>
        <w:tc>
          <w:tcPr>
            <w:tcW w:w="1675" w:type="dxa"/>
            <w:vAlign w:val="top"/>
          </w:tcPr>
          <w:p w14:paraId="4B441C2E">
            <w:pPr>
              <w:spacing w:line="360" w:lineRule="auto"/>
              <w:rPr>
                <w:ins w:id="1154" w:author="Return.L" w:date="2025-03-12T14:40:52Z"/>
                <w:rFonts w:hint="eastAsia"/>
                <w:color w:val="000000"/>
                <w:szCs w:val="21"/>
                <w:u w:val="single"/>
              </w:rPr>
            </w:pPr>
          </w:p>
        </w:tc>
        <w:tc>
          <w:tcPr>
            <w:tcW w:w="1673" w:type="dxa"/>
            <w:vAlign w:val="top"/>
          </w:tcPr>
          <w:p w14:paraId="1E948549">
            <w:pPr>
              <w:spacing w:line="360" w:lineRule="auto"/>
              <w:rPr>
                <w:ins w:id="1155" w:author="Return.L" w:date="2025-03-12T14:40:52Z"/>
                <w:rFonts w:hint="eastAsia"/>
                <w:color w:val="000000"/>
                <w:szCs w:val="21"/>
                <w:u w:val="single"/>
              </w:rPr>
            </w:pPr>
          </w:p>
        </w:tc>
      </w:tr>
      <w:tr w14:paraId="733E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56" w:author="Return.L" w:date="2025-03-12T14:40:52Z"/>
        </w:trPr>
        <w:tc>
          <w:tcPr>
            <w:tcW w:w="1369" w:type="dxa"/>
            <w:vAlign w:val="top"/>
          </w:tcPr>
          <w:p w14:paraId="2FDD6864">
            <w:pPr>
              <w:spacing w:line="360" w:lineRule="auto"/>
              <w:rPr>
                <w:ins w:id="1157" w:author="Return.L" w:date="2025-03-12T14:40:52Z"/>
                <w:rFonts w:hint="eastAsia"/>
                <w:color w:val="000000"/>
                <w:szCs w:val="21"/>
                <w:u w:val="single"/>
              </w:rPr>
            </w:pPr>
          </w:p>
        </w:tc>
        <w:tc>
          <w:tcPr>
            <w:tcW w:w="1980" w:type="dxa"/>
            <w:vAlign w:val="top"/>
          </w:tcPr>
          <w:p w14:paraId="3C3B45BA">
            <w:pPr>
              <w:spacing w:line="360" w:lineRule="auto"/>
              <w:rPr>
                <w:ins w:id="1158" w:author="Return.L" w:date="2025-03-12T14:40:52Z"/>
                <w:rFonts w:hint="eastAsia"/>
                <w:color w:val="000000"/>
                <w:szCs w:val="21"/>
                <w:u w:val="single"/>
              </w:rPr>
            </w:pPr>
          </w:p>
        </w:tc>
        <w:tc>
          <w:tcPr>
            <w:tcW w:w="1832" w:type="dxa"/>
            <w:vAlign w:val="top"/>
          </w:tcPr>
          <w:p w14:paraId="6858E7A9">
            <w:pPr>
              <w:spacing w:line="360" w:lineRule="auto"/>
              <w:rPr>
                <w:ins w:id="1159" w:author="Return.L" w:date="2025-03-12T14:40:52Z"/>
                <w:rFonts w:hint="eastAsia"/>
                <w:color w:val="000000"/>
                <w:szCs w:val="21"/>
                <w:u w:val="single"/>
              </w:rPr>
            </w:pPr>
          </w:p>
        </w:tc>
        <w:tc>
          <w:tcPr>
            <w:tcW w:w="1675" w:type="dxa"/>
            <w:vAlign w:val="top"/>
          </w:tcPr>
          <w:p w14:paraId="7DAEA343">
            <w:pPr>
              <w:spacing w:line="360" w:lineRule="auto"/>
              <w:rPr>
                <w:ins w:id="1160" w:author="Return.L" w:date="2025-03-12T14:40:52Z"/>
                <w:rFonts w:hint="eastAsia"/>
                <w:color w:val="000000"/>
                <w:szCs w:val="21"/>
                <w:u w:val="single"/>
              </w:rPr>
            </w:pPr>
          </w:p>
        </w:tc>
        <w:tc>
          <w:tcPr>
            <w:tcW w:w="1673" w:type="dxa"/>
            <w:vAlign w:val="top"/>
          </w:tcPr>
          <w:p w14:paraId="520C9D99">
            <w:pPr>
              <w:spacing w:line="360" w:lineRule="auto"/>
              <w:rPr>
                <w:ins w:id="1161" w:author="Return.L" w:date="2025-03-12T14:40:52Z"/>
                <w:rFonts w:hint="eastAsia"/>
                <w:color w:val="000000"/>
                <w:szCs w:val="21"/>
                <w:u w:val="single"/>
              </w:rPr>
            </w:pPr>
          </w:p>
        </w:tc>
      </w:tr>
      <w:tr w14:paraId="03B0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62" w:author="Return.L" w:date="2025-03-12T14:40:52Z"/>
        </w:trPr>
        <w:tc>
          <w:tcPr>
            <w:tcW w:w="1369" w:type="dxa"/>
            <w:vAlign w:val="top"/>
          </w:tcPr>
          <w:p w14:paraId="1D637D5C">
            <w:pPr>
              <w:spacing w:line="360" w:lineRule="auto"/>
              <w:rPr>
                <w:ins w:id="1163" w:author="Return.L" w:date="2025-03-12T14:40:52Z"/>
                <w:rFonts w:hint="eastAsia"/>
                <w:color w:val="000000"/>
                <w:szCs w:val="21"/>
                <w:u w:val="single"/>
              </w:rPr>
            </w:pPr>
          </w:p>
        </w:tc>
        <w:tc>
          <w:tcPr>
            <w:tcW w:w="1980" w:type="dxa"/>
            <w:vAlign w:val="top"/>
          </w:tcPr>
          <w:p w14:paraId="5FD207AA">
            <w:pPr>
              <w:spacing w:line="360" w:lineRule="auto"/>
              <w:rPr>
                <w:ins w:id="1164" w:author="Return.L" w:date="2025-03-12T14:40:52Z"/>
                <w:rFonts w:hint="eastAsia"/>
                <w:color w:val="000000"/>
                <w:szCs w:val="21"/>
                <w:u w:val="single"/>
              </w:rPr>
            </w:pPr>
          </w:p>
        </w:tc>
        <w:tc>
          <w:tcPr>
            <w:tcW w:w="1832" w:type="dxa"/>
            <w:vAlign w:val="top"/>
          </w:tcPr>
          <w:p w14:paraId="181EED1B">
            <w:pPr>
              <w:spacing w:line="360" w:lineRule="auto"/>
              <w:rPr>
                <w:ins w:id="1165" w:author="Return.L" w:date="2025-03-12T14:40:52Z"/>
                <w:rFonts w:hint="eastAsia"/>
                <w:color w:val="000000"/>
                <w:szCs w:val="21"/>
                <w:u w:val="single"/>
              </w:rPr>
            </w:pPr>
          </w:p>
        </w:tc>
        <w:tc>
          <w:tcPr>
            <w:tcW w:w="1675" w:type="dxa"/>
            <w:vAlign w:val="top"/>
          </w:tcPr>
          <w:p w14:paraId="64E238A4">
            <w:pPr>
              <w:spacing w:line="360" w:lineRule="auto"/>
              <w:rPr>
                <w:ins w:id="1166" w:author="Return.L" w:date="2025-03-12T14:40:52Z"/>
                <w:rFonts w:hint="eastAsia"/>
                <w:color w:val="000000"/>
                <w:szCs w:val="21"/>
                <w:u w:val="single"/>
              </w:rPr>
            </w:pPr>
          </w:p>
        </w:tc>
        <w:tc>
          <w:tcPr>
            <w:tcW w:w="1673" w:type="dxa"/>
            <w:vAlign w:val="top"/>
          </w:tcPr>
          <w:p w14:paraId="341C7A2D">
            <w:pPr>
              <w:spacing w:line="360" w:lineRule="auto"/>
              <w:rPr>
                <w:ins w:id="1167" w:author="Return.L" w:date="2025-03-12T14:40:52Z"/>
                <w:rFonts w:hint="eastAsia"/>
                <w:color w:val="000000"/>
                <w:szCs w:val="21"/>
                <w:u w:val="single"/>
              </w:rPr>
            </w:pPr>
          </w:p>
        </w:tc>
      </w:tr>
      <w:tr w14:paraId="780F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68" w:author="Return.L" w:date="2025-03-12T14:40:52Z"/>
        </w:trPr>
        <w:tc>
          <w:tcPr>
            <w:tcW w:w="1369" w:type="dxa"/>
            <w:vAlign w:val="top"/>
          </w:tcPr>
          <w:p w14:paraId="738B48D7">
            <w:pPr>
              <w:spacing w:line="360" w:lineRule="auto"/>
              <w:rPr>
                <w:ins w:id="1169" w:author="Return.L" w:date="2025-03-12T14:40:52Z"/>
                <w:rFonts w:hint="eastAsia"/>
                <w:color w:val="000000"/>
                <w:szCs w:val="21"/>
                <w:u w:val="single"/>
              </w:rPr>
            </w:pPr>
          </w:p>
        </w:tc>
        <w:tc>
          <w:tcPr>
            <w:tcW w:w="1980" w:type="dxa"/>
            <w:vAlign w:val="top"/>
          </w:tcPr>
          <w:p w14:paraId="44050DEE">
            <w:pPr>
              <w:spacing w:line="360" w:lineRule="auto"/>
              <w:rPr>
                <w:ins w:id="1170" w:author="Return.L" w:date="2025-03-12T14:40:52Z"/>
                <w:rFonts w:hint="eastAsia"/>
                <w:color w:val="000000"/>
                <w:szCs w:val="21"/>
                <w:u w:val="single"/>
              </w:rPr>
            </w:pPr>
          </w:p>
        </w:tc>
        <w:tc>
          <w:tcPr>
            <w:tcW w:w="1832" w:type="dxa"/>
            <w:vAlign w:val="top"/>
          </w:tcPr>
          <w:p w14:paraId="0624C85C">
            <w:pPr>
              <w:spacing w:line="360" w:lineRule="auto"/>
              <w:rPr>
                <w:ins w:id="1171" w:author="Return.L" w:date="2025-03-12T14:40:52Z"/>
                <w:rFonts w:hint="eastAsia"/>
                <w:color w:val="000000"/>
                <w:szCs w:val="21"/>
                <w:u w:val="single"/>
              </w:rPr>
            </w:pPr>
          </w:p>
        </w:tc>
        <w:tc>
          <w:tcPr>
            <w:tcW w:w="1675" w:type="dxa"/>
            <w:vAlign w:val="top"/>
          </w:tcPr>
          <w:p w14:paraId="7A34EEFB">
            <w:pPr>
              <w:spacing w:line="360" w:lineRule="auto"/>
              <w:rPr>
                <w:ins w:id="1172" w:author="Return.L" w:date="2025-03-12T14:40:52Z"/>
                <w:rFonts w:hint="eastAsia"/>
                <w:color w:val="000000"/>
                <w:szCs w:val="21"/>
                <w:u w:val="single"/>
              </w:rPr>
            </w:pPr>
          </w:p>
        </w:tc>
        <w:tc>
          <w:tcPr>
            <w:tcW w:w="1673" w:type="dxa"/>
            <w:vAlign w:val="top"/>
          </w:tcPr>
          <w:p w14:paraId="44BBF2B1">
            <w:pPr>
              <w:spacing w:line="360" w:lineRule="auto"/>
              <w:rPr>
                <w:ins w:id="1173" w:author="Return.L" w:date="2025-03-12T14:40:52Z"/>
                <w:rFonts w:hint="eastAsia"/>
                <w:color w:val="000000"/>
                <w:szCs w:val="21"/>
                <w:u w:val="single"/>
              </w:rPr>
            </w:pPr>
          </w:p>
        </w:tc>
      </w:tr>
      <w:tr w14:paraId="3CB8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74" w:author="Return.L" w:date="2025-03-12T14:40:52Z"/>
        </w:trPr>
        <w:tc>
          <w:tcPr>
            <w:tcW w:w="1369" w:type="dxa"/>
            <w:vAlign w:val="top"/>
          </w:tcPr>
          <w:p w14:paraId="2FF50D4C">
            <w:pPr>
              <w:spacing w:line="360" w:lineRule="auto"/>
              <w:rPr>
                <w:ins w:id="1175" w:author="Return.L" w:date="2025-03-12T14:40:52Z"/>
                <w:rFonts w:hint="eastAsia"/>
                <w:color w:val="000000"/>
                <w:szCs w:val="21"/>
                <w:u w:val="single"/>
              </w:rPr>
            </w:pPr>
          </w:p>
        </w:tc>
        <w:tc>
          <w:tcPr>
            <w:tcW w:w="1980" w:type="dxa"/>
            <w:vAlign w:val="top"/>
          </w:tcPr>
          <w:p w14:paraId="201EE5BF">
            <w:pPr>
              <w:spacing w:line="360" w:lineRule="auto"/>
              <w:rPr>
                <w:ins w:id="1176" w:author="Return.L" w:date="2025-03-12T14:40:52Z"/>
                <w:rFonts w:hint="eastAsia"/>
                <w:color w:val="000000"/>
                <w:szCs w:val="21"/>
                <w:u w:val="single"/>
              </w:rPr>
            </w:pPr>
          </w:p>
        </w:tc>
        <w:tc>
          <w:tcPr>
            <w:tcW w:w="1832" w:type="dxa"/>
            <w:vAlign w:val="top"/>
          </w:tcPr>
          <w:p w14:paraId="66B3F22C">
            <w:pPr>
              <w:spacing w:line="360" w:lineRule="auto"/>
              <w:rPr>
                <w:ins w:id="1177" w:author="Return.L" w:date="2025-03-12T14:40:52Z"/>
                <w:rFonts w:hint="eastAsia"/>
                <w:color w:val="000000"/>
                <w:szCs w:val="21"/>
                <w:u w:val="single"/>
              </w:rPr>
            </w:pPr>
          </w:p>
        </w:tc>
        <w:tc>
          <w:tcPr>
            <w:tcW w:w="1675" w:type="dxa"/>
            <w:vAlign w:val="top"/>
          </w:tcPr>
          <w:p w14:paraId="6CD40F58">
            <w:pPr>
              <w:spacing w:line="360" w:lineRule="auto"/>
              <w:rPr>
                <w:ins w:id="1178" w:author="Return.L" w:date="2025-03-12T14:40:52Z"/>
                <w:rFonts w:hint="eastAsia"/>
                <w:color w:val="000000"/>
                <w:szCs w:val="21"/>
                <w:u w:val="single"/>
              </w:rPr>
            </w:pPr>
          </w:p>
        </w:tc>
        <w:tc>
          <w:tcPr>
            <w:tcW w:w="1673" w:type="dxa"/>
            <w:vAlign w:val="top"/>
          </w:tcPr>
          <w:p w14:paraId="08A1A7C3">
            <w:pPr>
              <w:spacing w:line="360" w:lineRule="auto"/>
              <w:rPr>
                <w:ins w:id="1179" w:author="Return.L" w:date="2025-03-12T14:40:52Z"/>
                <w:rFonts w:hint="eastAsia"/>
                <w:color w:val="000000"/>
                <w:szCs w:val="21"/>
                <w:u w:val="single"/>
              </w:rPr>
            </w:pPr>
          </w:p>
        </w:tc>
      </w:tr>
      <w:tr w14:paraId="64A4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80" w:author="Return.L" w:date="2025-03-12T14:40:52Z"/>
        </w:trPr>
        <w:tc>
          <w:tcPr>
            <w:tcW w:w="1369" w:type="dxa"/>
            <w:vAlign w:val="top"/>
          </w:tcPr>
          <w:p w14:paraId="0997B6D7">
            <w:pPr>
              <w:spacing w:line="360" w:lineRule="auto"/>
              <w:rPr>
                <w:ins w:id="1181" w:author="Return.L" w:date="2025-03-12T14:40:52Z"/>
                <w:rFonts w:hint="eastAsia"/>
                <w:color w:val="000000"/>
                <w:szCs w:val="21"/>
                <w:u w:val="single"/>
              </w:rPr>
            </w:pPr>
          </w:p>
        </w:tc>
        <w:tc>
          <w:tcPr>
            <w:tcW w:w="1980" w:type="dxa"/>
            <w:vAlign w:val="top"/>
          </w:tcPr>
          <w:p w14:paraId="006E957C">
            <w:pPr>
              <w:spacing w:line="360" w:lineRule="auto"/>
              <w:rPr>
                <w:ins w:id="1182" w:author="Return.L" w:date="2025-03-12T14:40:52Z"/>
                <w:rFonts w:hint="eastAsia"/>
                <w:color w:val="000000"/>
                <w:szCs w:val="21"/>
                <w:u w:val="single"/>
              </w:rPr>
            </w:pPr>
          </w:p>
        </w:tc>
        <w:tc>
          <w:tcPr>
            <w:tcW w:w="1832" w:type="dxa"/>
            <w:vAlign w:val="top"/>
          </w:tcPr>
          <w:p w14:paraId="290D811D">
            <w:pPr>
              <w:spacing w:line="360" w:lineRule="auto"/>
              <w:rPr>
                <w:ins w:id="1183" w:author="Return.L" w:date="2025-03-12T14:40:52Z"/>
                <w:rFonts w:hint="eastAsia"/>
                <w:color w:val="000000"/>
                <w:szCs w:val="21"/>
                <w:u w:val="single"/>
              </w:rPr>
            </w:pPr>
          </w:p>
        </w:tc>
        <w:tc>
          <w:tcPr>
            <w:tcW w:w="1675" w:type="dxa"/>
            <w:vAlign w:val="top"/>
          </w:tcPr>
          <w:p w14:paraId="41D055DF">
            <w:pPr>
              <w:spacing w:line="360" w:lineRule="auto"/>
              <w:rPr>
                <w:ins w:id="1184" w:author="Return.L" w:date="2025-03-12T14:40:52Z"/>
                <w:rFonts w:hint="eastAsia"/>
                <w:color w:val="000000"/>
                <w:szCs w:val="21"/>
                <w:u w:val="single"/>
              </w:rPr>
            </w:pPr>
          </w:p>
        </w:tc>
        <w:tc>
          <w:tcPr>
            <w:tcW w:w="1673" w:type="dxa"/>
            <w:vAlign w:val="top"/>
          </w:tcPr>
          <w:p w14:paraId="67629768">
            <w:pPr>
              <w:spacing w:line="360" w:lineRule="auto"/>
              <w:rPr>
                <w:ins w:id="1185" w:author="Return.L" w:date="2025-03-12T14:40:52Z"/>
                <w:rFonts w:hint="eastAsia"/>
                <w:color w:val="000000"/>
                <w:szCs w:val="21"/>
                <w:u w:val="single"/>
              </w:rPr>
            </w:pPr>
          </w:p>
        </w:tc>
      </w:tr>
      <w:tr w14:paraId="75AB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86" w:author="Return.L" w:date="2025-03-12T14:40:52Z"/>
        </w:trPr>
        <w:tc>
          <w:tcPr>
            <w:tcW w:w="1369" w:type="dxa"/>
            <w:vAlign w:val="top"/>
          </w:tcPr>
          <w:p w14:paraId="405AB4DB">
            <w:pPr>
              <w:spacing w:line="360" w:lineRule="auto"/>
              <w:rPr>
                <w:ins w:id="1187" w:author="Return.L" w:date="2025-03-12T14:40:52Z"/>
                <w:rFonts w:hint="eastAsia"/>
                <w:color w:val="000000"/>
                <w:szCs w:val="21"/>
                <w:u w:val="single"/>
              </w:rPr>
            </w:pPr>
          </w:p>
        </w:tc>
        <w:tc>
          <w:tcPr>
            <w:tcW w:w="1980" w:type="dxa"/>
            <w:vAlign w:val="top"/>
          </w:tcPr>
          <w:p w14:paraId="413479E9">
            <w:pPr>
              <w:spacing w:line="360" w:lineRule="auto"/>
              <w:rPr>
                <w:ins w:id="1188" w:author="Return.L" w:date="2025-03-12T14:40:52Z"/>
                <w:rFonts w:hint="eastAsia"/>
                <w:color w:val="000000"/>
                <w:szCs w:val="21"/>
                <w:u w:val="single"/>
              </w:rPr>
            </w:pPr>
          </w:p>
        </w:tc>
        <w:tc>
          <w:tcPr>
            <w:tcW w:w="1832" w:type="dxa"/>
            <w:vAlign w:val="top"/>
          </w:tcPr>
          <w:p w14:paraId="1F8E09B3">
            <w:pPr>
              <w:spacing w:line="360" w:lineRule="auto"/>
              <w:rPr>
                <w:ins w:id="1189" w:author="Return.L" w:date="2025-03-12T14:40:52Z"/>
                <w:rFonts w:hint="eastAsia"/>
                <w:color w:val="000000"/>
                <w:szCs w:val="21"/>
                <w:u w:val="single"/>
              </w:rPr>
            </w:pPr>
          </w:p>
        </w:tc>
        <w:tc>
          <w:tcPr>
            <w:tcW w:w="1675" w:type="dxa"/>
            <w:vAlign w:val="top"/>
          </w:tcPr>
          <w:p w14:paraId="1AC6B852">
            <w:pPr>
              <w:spacing w:line="360" w:lineRule="auto"/>
              <w:rPr>
                <w:ins w:id="1190" w:author="Return.L" w:date="2025-03-12T14:40:52Z"/>
                <w:rFonts w:hint="eastAsia"/>
                <w:color w:val="000000"/>
                <w:szCs w:val="21"/>
                <w:u w:val="single"/>
              </w:rPr>
            </w:pPr>
          </w:p>
        </w:tc>
        <w:tc>
          <w:tcPr>
            <w:tcW w:w="1673" w:type="dxa"/>
            <w:vAlign w:val="top"/>
          </w:tcPr>
          <w:p w14:paraId="67595F70">
            <w:pPr>
              <w:spacing w:line="360" w:lineRule="auto"/>
              <w:rPr>
                <w:ins w:id="1191" w:author="Return.L" w:date="2025-03-12T14:40:52Z"/>
                <w:rFonts w:hint="eastAsia"/>
                <w:color w:val="000000"/>
                <w:szCs w:val="21"/>
                <w:u w:val="single"/>
              </w:rPr>
            </w:pPr>
          </w:p>
        </w:tc>
      </w:tr>
      <w:tr w14:paraId="151E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92" w:author="Return.L" w:date="2025-03-12T14:40:52Z"/>
        </w:trPr>
        <w:tc>
          <w:tcPr>
            <w:tcW w:w="1369" w:type="dxa"/>
            <w:vAlign w:val="top"/>
          </w:tcPr>
          <w:p w14:paraId="4CB28708">
            <w:pPr>
              <w:spacing w:line="360" w:lineRule="auto"/>
              <w:rPr>
                <w:ins w:id="1193" w:author="Return.L" w:date="2025-03-12T14:40:52Z"/>
                <w:rFonts w:hint="eastAsia"/>
                <w:color w:val="000000"/>
                <w:szCs w:val="21"/>
                <w:u w:val="single"/>
              </w:rPr>
            </w:pPr>
          </w:p>
        </w:tc>
        <w:tc>
          <w:tcPr>
            <w:tcW w:w="1980" w:type="dxa"/>
            <w:vAlign w:val="top"/>
          </w:tcPr>
          <w:p w14:paraId="089C7B7B">
            <w:pPr>
              <w:spacing w:line="360" w:lineRule="auto"/>
              <w:rPr>
                <w:ins w:id="1194" w:author="Return.L" w:date="2025-03-12T14:40:52Z"/>
                <w:rFonts w:hint="eastAsia"/>
                <w:color w:val="000000"/>
                <w:szCs w:val="21"/>
                <w:u w:val="single"/>
              </w:rPr>
            </w:pPr>
          </w:p>
        </w:tc>
        <w:tc>
          <w:tcPr>
            <w:tcW w:w="1832" w:type="dxa"/>
            <w:vAlign w:val="top"/>
          </w:tcPr>
          <w:p w14:paraId="596D4370">
            <w:pPr>
              <w:spacing w:line="360" w:lineRule="auto"/>
              <w:rPr>
                <w:ins w:id="1195" w:author="Return.L" w:date="2025-03-12T14:40:52Z"/>
                <w:rFonts w:hint="eastAsia"/>
                <w:color w:val="000000"/>
                <w:szCs w:val="21"/>
                <w:u w:val="single"/>
              </w:rPr>
            </w:pPr>
          </w:p>
        </w:tc>
        <w:tc>
          <w:tcPr>
            <w:tcW w:w="1675" w:type="dxa"/>
            <w:vAlign w:val="top"/>
          </w:tcPr>
          <w:p w14:paraId="73A97F05">
            <w:pPr>
              <w:spacing w:line="360" w:lineRule="auto"/>
              <w:rPr>
                <w:ins w:id="1196" w:author="Return.L" w:date="2025-03-12T14:40:52Z"/>
                <w:rFonts w:hint="eastAsia"/>
                <w:color w:val="000000"/>
                <w:szCs w:val="21"/>
                <w:u w:val="single"/>
              </w:rPr>
            </w:pPr>
          </w:p>
        </w:tc>
        <w:tc>
          <w:tcPr>
            <w:tcW w:w="1673" w:type="dxa"/>
            <w:vAlign w:val="top"/>
          </w:tcPr>
          <w:p w14:paraId="23A39AD6">
            <w:pPr>
              <w:spacing w:line="360" w:lineRule="auto"/>
              <w:rPr>
                <w:ins w:id="1197" w:author="Return.L" w:date="2025-03-12T14:40:52Z"/>
                <w:rFonts w:hint="eastAsia"/>
                <w:color w:val="000000"/>
                <w:szCs w:val="21"/>
                <w:u w:val="single"/>
              </w:rPr>
            </w:pPr>
          </w:p>
        </w:tc>
      </w:tr>
      <w:tr w14:paraId="7476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98" w:author="Return.L" w:date="2025-03-12T14:40:52Z"/>
        </w:trPr>
        <w:tc>
          <w:tcPr>
            <w:tcW w:w="1369" w:type="dxa"/>
            <w:vAlign w:val="top"/>
          </w:tcPr>
          <w:p w14:paraId="26EE67AD">
            <w:pPr>
              <w:spacing w:line="360" w:lineRule="auto"/>
              <w:rPr>
                <w:ins w:id="1199" w:author="Return.L" w:date="2025-03-12T14:40:52Z"/>
                <w:rFonts w:hint="eastAsia"/>
                <w:color w:val="000000"/>
                <w:szCs w:val="21"/>
                <w:u w:val="single"/>
              </w:rPr>
            </w:pPr>
          </w:p>
        </w:tc>
        <w:tc>
          <w:tcPr>
            <w:tcW w:w="1980" w:type="dxa"/>
            <w:vAlign w:val="top"/>
          </w:tcPr>
          <w:p w14:paraId="138C8532">
            <w:pPr>
              <w:spacing w:line="360" w:lineRule="auto"/>
              <w:rPr>
                <w:ins w:id="1200" w:author="Return.L" w:date="2025-03-12T14:40:52Z"/>
                <w:rFonts w:hint="eastAsia"/>
                <w:color w:val="000000"/>
                <w:szCs w:val="21"/>
                <w:u w:val="single"/>
              </w:rPr>
            </w:pPr>
          </w:p>
        </w:tc>
        <w:tc>
          <w:tcPr>
            <w:tcW w:w="1832" w:type="dxa"/>
            <w:vAlign w:val="top"/>
          </w:tcPr>
          <w:p w14:paraId="4F1F2013">
            <w:pPr>
              <w:spacing w:line="360" w:lineRule="auto"/>
              <w:rPr>
                <w:ins w:id="1201" w:author="Return.L" w:date="2025-03-12T14:40:52Z"/>
                <w:rFonts w:hint="eastAsia"/>
                <w:color w:val="000000"/>
                <w:szCs w:val="21"/>
                <w:u w:val="single"/>
              </w:rPr>
            </w:pPr>
          </w:p>
        </w:tc>
        <w:tc>
          <w:tcPr>
            <w:tcW w:w="1675" w:type="dxa"/>
            <w:vAlign w:val="top"/>
          </w:tcPr>
          <w:p w14:paraId="124E7D36">
            <w:pPr>
              <w:spacing w:line="360" w:lineRule="auto"/>
              <w:rPr>
                <w:ins w:id="1202" w:author="Return.L" w:date="2025-03-12T14:40:52Z"/>
                <w:rFonts w:hint="eastAsia"/>
                <w:color w:val="000000"/>
                <w:szCs w:val="21"/>
                <w:u w:val="single"/>
              </w:rPr>
            </w:pPr>
          </w:p>
        </w:tc>
        <w:tc>
          <w:tcPr>
            <w:tcW w:w="1673" w:type="dxa"/>
            <w:vAlign w:val="top"/>
          </w:tcPr>
          <w:p w14:paraId="049847CE">
            <w:pPr>
              <w:spacing w:line="360" w:lineRule="auto"/>
              <w:rPr>
                <w:ins w:id="1203" w:author="Return.L" w:date="2025-03-12T14:40:52Z"/>
                <w:rFonts w:hint="eastAsia"/>
                <w:color w:val="000000"/>
                <w:szCs w:val="21"/>
                <w:u w:val="single"/>
              </w:rPr>
            </w:pPr>
          </w:p>
        </w:tc>
      </w:tr>
      <w:tr w14:paraId="6E66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04" w:author="Return.L" w:date="2025-03-12T14:40:52Z"/>
        </w:trPr>
        <w:tc>
          <w:tcPr>
            <w:tcW w:w="1369" w:type="dxa"/>
            <w:vAlign w:val="top"/>
          </w:tcPr>
          <w:p w14:paraId="52A3BF4F">
            <w:pPr>
              <w:spacing w:line="360" w:lineRule="auto"/>
              <w:rPr>
                <w:ins w:id="1205" w:author="Return.L" w:date="2025-03-12T14:40:52Z"/>
                <w:rFonts w:hint="eastAsia"/>
                <w:color w:val="000000"/>
                <w:szCs w:val="21"/>
                <w:u w:val="single"/>
              </w:rPr>
            </w:pPr>
          </w:p>
        </w:tc>
        <w:tc>
          <w:tcPr>
            <w:tcW w:w="1980" w:type="dxa"/>
            <w:vAlign w:val="top"/>
          </w:tcPr>
          <w:p w14:paraId="0B0425B9">
            <w:pPr>
              <w:spacing w:line="360" w:lineRule="auto"/>
              <w:rPr>
                <w:ins w:id="1206" w:author="Return.L" w:date="2025-03-12T14:40:52Z"/>
                <w:rFonts w:hint="eastAsia"/>
                <w:color w:val="000000"/>
                <w:szCs w:val="21"/>
                <w:u w:val="single"/>
              </w:rPr>
            </w:pPr>
          </w:p>
        </w:tc>
        <w:tc>
          <w:tcPr>
            <w:tcW w:w="1832" w:type="dxa"/>
            <w:vAlign w:val="top"/>
          </w:tcPr>
          <w:p w14:paraId="5FDAA245">
            <w:pPr>
              <w:spacing w:line="360" w:lineRule="auto"/>
              <w:rPr>
                <w:ins w:id="1207" w:author="Return.L" w:date="2025-03-12T14:40:52Z"/>
                <w:rFonts w:hint="eastAsia"/>
                <w:color w:val="000000"/>
                <w:szCs w:val="21"/>
                <w:u w:val="single"/>
              </w:rPr>
            </w:pPr>
          </w:p>
        </w:tc>
        <w:tc>
          <w:tcPr>
            <w:tcW w:w="1675" w:type="dxa"/>
            <w:vAlign w:val="top"/>
          </w:tcPr>
          <w:p w14:paraId="3793EDFE">
            <w:pPr>
              <w:spacing w:line="360" w:lineRule="auto"/>
              <w:rPr>
                <w:ins w:id="1208" w:author="Return.L" w:date="2025-03-12T14:40:52Z"/>
                <w:rFonts w:hint="eastAsia"/>
                <w:color w:val="000000"/>
                <w:szCs w:val="21"/>
                <w:u w:val="single"/>
              </w:rPr>
            </w:pPr>
          </w:p>
        </w:tc>
        <w:tc>
          <w:tcPr>
            <w:tcW w:w="1673" w:type="dxa"/>
            <w:vAlign w:val="top"/>
          </w:tcPr>
          <w:p w14:paraId="4CB609DC">
            <w:pPr>
              <w:spacing w:line="360" w:lineRule="auto"/>
              <w:rPr>
                <w:ins w:id="1209" w:author="Return.L" w:date="2025-03-12T14:40:52Z"/>
                <w:rFonts w:hint="eastAsia"/>
                <w:color w:val="000000"/>
                <w:szCs w:val="21"/>
                <w:u w:val="single"/>
              </w:rPr>
            </w:pPr>
          </w:p>
        </w:tc>
      </w:tr>
    </w:tbl>
    <w:p w14:paraId="400EEAA1">
      <w:pPr>
        <w:spacing w:line="360" w:lineRule="auto"/>
        <w:rPr>
          <w:ins w:id="1210" w:author="Return.L" w:date="2025-03-12T14:40:52Z"/>
          <w:rFonts w:hint="eastAsia" w:ascii="宋体" w:hAnsi="宋体"/>
          <w:color w:val="000000"/>
          <w:szCs w:val="21"/>
          <w:u w:val="single"/>
        </w:rPr>
      </w:pPr>
    </w:p>
    <w:p w14:paraId="08268017">
      <w:pPr>
        <w:spacing w:line="320" w:lineRule="exact"/>
        <w:rPr>
          <w:ins w:id="1211" w:author="Return.L" w:date="2025-03-12T14:40:52Z"/>
          <w:rFonts w:ascii="宋体" w:hAnsi="宋体"/>
          <w:color w:val="000000"/>
          <w:sz w:val="18"/>
          <w:szCs w:val="24"/>
        </w:rPr>
      </w:pPr>
      <w:ins w:id="1212" w:author="Return.L" w:date="2025-03-12T14:40:52Z">
        <w:r>
          <w:rPr>
            <w:rFonts w:ascii="宋体" w:hAnsi="宋体"/>
            <w:color w:val="000000"/>
            <w:sz w:val="18"/>
            <w:szCs w:val="24"/>
          </w:rPr>
          <w:t>填报说明：</w:t>
        </w:r>
      </w:ins>
    </w:p>
    <w:p w14:paraId="445D89D4">
      <w:pPr>
        <w:spacing w:line="320" w:lineRule="exact"/>
        <w:rPr>
          <w:ins w:id="1213" w:author="Return.L" w:date="2025-03-12T14:40:52Z"/>
          <w:rFonts w:ascii="宋体" w:hAnsi="宋体"/>
          <w:color w:val="000000"/>
          <w:sz w:val="18"/>
          <w:szCs w:val="24"/>
        </w:rPr>
      </w:pPr>
      <w:ins w:id="1214" w:author="Return.L" w:date="2025-03-12T14:40:52Z">
        <w:r>
          <w:rPr>
            <w:rFonts w:ascii="宋体" w:hAnsi="宋体"/>
            <w:color w:val="000000"/>
            <w:sz w:val="18"/>
            <w:szCs w:val="24"/>
          </w:rPr>
          <w:t>1</w:t>
        </w:r>
      </w:ins>
      <w:ins w:id="1215" w:author="Return.L" w:date="2025-03-12T14:40:52Z">
        <w:r>
          <w:rPr>
            <w:rFonts w:hint="eastAsia" w:ascii="宋体" w:hAnsi="宋体"/>
            <w:color w:val="000000"/>
            <w:sz w:val="18"/>
            <w:szCs w:val="24"/>
          </w:rPr>
          <w:t>、</w:t>
        </w:r>
      </w:ins>
      <w:ins w:id="1216" w:author="Return.L" w:date="2025-03-12T14:40:52Z">
        <w:r>
          <w:rPr>
            <w:rFonts w:ascii="宋体" w:hAnsi="宋体"/>
            <w:color w:val="000000"/>
            <w:sz w:val="18"/>
            <w:szCs w:val="24"/>
          </w:rPr>
          <w:t>本表中的《招标文件技术需求》来自于招标文件第二章“</w:t>
        </w:r>
      </w:ins>
      <w:ins w:id="1217" w:author="Return.L" w:date="2025-03-12T14:40:52Z">
        <w:r>
          <w:rPr>
            <w:rFonts w:ascii="宋体" w:hAnsi="宋体"/>
            <w:bCs/>
            <w:color w:val="000000"/>
            <w:kern w:val="0"/>
            <w:sz w:val="18"/>
            <w:szCs w:val="18"/>
            <w:lang w:val="zh-CN"/>
          </w:rPr>
          <w:t>技术</w:t>
        </w:r>
      </w:ins>
      <w:ins w:id="1218" w:author="Return.L" w:date="2025-03-12T14:40:52Z">
        <w:r>
          <w:rPr>
            <w:rFonts w:ascii="宋体" w:hAnsi="宋体"/>
            <w:color w:val="000000"/>
            <w:sz w:val="18"/>
            <w:szCs w:val="18"/>
          </w:rPr>
          <w:t>需求明细”</w:t>
        </w:r>
      </w:ins>
      <w:ins w:id="1219" w:author="Return.L" w:date="2025-03-12T14:40:52Z">
        <w:r>
          <w:rPr>
            <w:rFonts w:ascii="宋体" w:hAnsi="宋体"/>
            <w:color w:val="000000"/>
            <w:sz w:val="18"/>
            <w:szCs w:val="24"/>
          </w:rPr>
          <w:t>，投标人须逐条填写在本表中，并作出响应。</w:t>
        </w:r>
      </w:ins>
    </w:p>
    <w:p w14:paraId="0F0F6832">
      <w:pPr>
        <w:spacing w:line="320" w:lineRule="exact"/>
        <w:rPr>
          <w:ins w:id="1220" w:author="Return.L" w:date="2025-03-12T14:40:52Z"/>
          <w:rFonts w:ascii="宋体" w:hAnsi="宋体"/>
          <w:color w:val="000000"/>
          <w:sz w:val="18"/>
          <w:szCs w:val="24"/>
        </w:rPr>
      </w:pPr>
      <w:ins w:id="1221" w:author="Return.L" w:date="2025-03-12T14:40:52Z">
        <w:r>
          <w:rPr>
            <w:rFonts w:ascii="宋体" w:hAnsi="宋体"/>
            <w:color w:val="000000"/>
            <w:sz w:val="18"/>
            <w:szCs w:val="24"/>
          </w:rPr>
          <w:t>2</w:t>
        </w:r>
      </w:ins>
      <w:ins w:id="1222" w:author="Return.L" w:date="2025-03-12T14:40:52Z">
        <w:r>
          <w:rPr>
            <w:rFonts w:hint="eastAsia" w:ascii="宋体" w:hAnsi="宋体"/>
            <w:color w:val="000000"/>
            <w:sz w:val="18"/>
            <w:szCs w:val="24"/>
          </w:rPr>
          <w:t>、</w:t>
        </w:r>
      </w:ins>
      <w:ins w:id="1223" w:author="Return.L" w:date="2025-03-12T14:40:52Z">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ins>
    </w:p>
    <w:p w14:paraId="600AE729">
      <w:pPr>
        <w:spacing w:line="320" w:lineRule="exact"/>
        <w:rPr>
          <w:ins w:id="1224" w:author="Return.L" w:date="2025-03-12T14:40:52Z"/>
          <w:rFonts w:ascii="宋体" w:hAnsi="宋体"/>
          <w:color w:val="000000"/>
          <w:sz w:val="18"/>
          <w:szCs w:val="24"/>
        </w:rPr>
      </w:pPr>
      <w:ins w:id="1225" w:author="Return.L" w:date="2025-03-12T14:40:52Z">
        <w:r>
          <w:rPr>
            <w:rFonts w:ascii="宋体" w:hAnsi="宋体"/>
            <w:color w:val="000000"/>
            <w:sz w:val="18"/>
            <w:szCs w:val="24"/>
          </w:rPr>
          <w:t>3</w:t>
        </w:r>
      </w:ins>
      <w:ins w:id="1226" w:author="Return.L" w:date="2025-03-12T14:40:52Z">
        <w:r>
          <w:rPr>
            <w:rFonts w:hint="eastAsia" w:ascii="宋体" w:hAnsi="宋体"/>
            <w:color w:val="000000"/>
            <w:sz w:val="18"/>
            <w:szCs w:val="24"/>
          </w:rPr>
          <w:t>、</w:t>
        </w:r>
      </w:ins>
      <w:ins w:id="1227" w:author="Return.L" w:date="2025-03-12T14:40:52Z">
        <w:r>
          <w:rPr>
            <w:rFonts w:ascii="宋体" w:hAnsi="宋体"/>
            <w:color w:val="000000"/>
            <w:sz w:val="18"/>
            <w:szCs w:val="24"/>
          </w:rPr>
          <w:t>《有/无偏离》栏只需填“有”或“无”，填“有”的可以在其后《</w:t>
        </w:r>
      </w:ins>
      <w:ins w:id="1228" w:author="Return.L" w:date="2025-03-12T14:40:52Z">
        <w:r>
          <w:rPr>
            <w:rFonts w:hint="eastAsia" w:ascii="宋体" w:hAnsi="宋体"/>
            <w:color w:val="000000"/>
            <w:sz w:val="18"/>
            <w:szCs w:val="24"/>
          </w:rPr>
          <w:t>偏离</w:t>
        </w:r>
      </w:ins>
      <w:ins w:id="1229" w:author="Return.L" w:date="2025-03-12T14:40:52Z">
        <w:r>
          <w:rPr>
            <w:rFonts w:ascii="宋体" w:hAnsi="宋体"/>
            <w:color w:val="000000"/>
            <w:sz w:val="18"/>
            <w:szCs w:val="24"/>
          </w:rPr>
          <w:t>说明》栏中作出说明。</w:t>
        </w:r>
      </w:ins>
    </w:p>
    <w:p w14:paraId="2B1F0280">
      <w:pPr>
        <w:spacing w:line="360" w:lineRule="auto"/>
        <w:rPr>
          <w:ins w:id="1230" w:author="Return.L" w:date="2025-03-12T14:40:52Z"/>
          <w:rFonts w:hint="eastAsia" w:ascii="宋体" w:hAnsi="宋体"/>
          <w:color w:val="000000"/>
          <w:szCs w:val="21"/>
        </w:rPr>
      </w:pPr>
    </w:p>
    <w:p w14:paraId="48DAA040">
      <w:pPr>
        <w:spacing w:line="300" w:lineRule="auto"/>
        <w:rPr>
          <w:ins w:id="1231" w:author="Return.L" w:date="2025-03-12T14:40:52Z"/>
          <w:rFonts w:hint="eastAsia" w:ascii="宋体" w:hAnsi="宋体"/>
          <w:bCs/>
          <w:sz w:val="24"/>
          <w:szCs w:val="24"/>
        </w:rPr>
      </w:pPr>
      <w:ins w:id="1232" w:author="Return.L" w:date="2025-03-12T14:40:52Z">
        <w:r>
          <w:rPr>
            <w:rFonts w:ascii="宋体" w:hAnsi="宋体"/>
            <w:color w:val="000000"/>
            <w:szCs w:val="21"/>
          </w:rPr>
          <w:t>法人代表或被授权人签字:</w:t>
        </w:r>
      </w:ins>
      <w:ins w:id="1233" w:author="Return.L" w:date="2025-03-12T14:40:52Z">
        <w:r>
          <w:rPr>
            <w:rFonts w:ascii="宋体" w:hAnsi="宋体"/>
            <w:color w:val="000000"/>
            <w:szCs w:val="21"/>
            <w:u w:val="single"/>
          </w:rPr>
          <w:t xml:space="preserve">                        </w:t>
        </w:r>
      </w:ins>
      <w:ins w:id="1234" w:author="Return.L" w:date="2025-03-12T14:40:52Z">
        <w:r>
          <w:rPr>
            <w:rFonts w:ascii="宋体" w:hAnsi="宋体"/>
            <w:color w:val="000000"/>
            <w:szCs w:val="21"/>
          </w:rPr>
          <w:t xml:space="preserve">           </w:t>
        </w:r>
      </w:ins>
    </w:p>
    <w:p w14:paraId="5D3920C6">
      <w:pPr>
        <w:spacing w:line="300" w:lineRule="auto"/>
        <w:rPr>
          <w:ins w:id="1235" w:author="Return.L" w:date="2025-03-12T14:40:52Z"/>
          <w:rFonts w:hint="eastAsia" w:ascii="宋体" w:hAnsi="宋体"/>
          <w:bCs/>
          <w:sz w:val="24"/>
          <w:szCs w:val="24"/>
        </w:rPr>
      </w:pPr>
    </w:p>
    <w:p w14:paraId="3711E8C2">
      <w:pPr>
        <w:spacing w:line="300" w:lineRule="auto"/>
        <w:rPr>
          <w:ins w:id="1236" w:author="Return.L" w:date="2025-03-12T14:40:52Z"/>
          <w:rFonts w:hint="eastAsia" w:ascii="宋体" w:hAnsi="宋体"/>
          <w:bCs/>
          <w:sz w:val="24"/>
          <w:szCs w:val="24"/>
        </w:rPr>
      </w:pPr>
    </w:p>
    <w:p w14:paraId="0AEBD445">
      <w:pPr>
        <w:spacing w:line="300" w:lineRule="auto"/>
        <w:rPr>
          <w:ins w:id="1237" w:author="Return.L" w:date="2025-03-12T14:40:52Z"/>
          <w:rFonts w:hint="eastAsia" w:ascii="宋体" w:hAnsi="宋体"/>
          <w:bCs/>
          <w:sz w:val="24"/>
          <w:szCs w:val="24"/>
        </w:rPr>
      </w:pPr>
    </w:p>
    <w:p w14:paraId="4A33A063">
      <w:pPr>
        <w:spacing w:line="300" w:lineRule="auto"/>
        <w:rPr>
          <w:ins w:id="1238" w:author="Return.L" w:date="2025-03-12T14:40:52Z"/>
          <w:rFonts w:hint="eastAsia" w:ascii="宋体" w:hAnsi="宋体"/>
          <w:bCs/>
          <w:sz w:val="24"/>
          <w:szCs w:val="24"/>
        </w:rPr>
      </w:pPr>
    </w:p>
    <w:p w14:paraId="43594F17">
      <w:pPr>
        <w:spacing w:line="300" w:lineRule="auto"/>
        <w:rPr>
          <w:ins w:id="1239" w:author="Return.L" w:date="2025-03-12T14:40:52Z"/>
          <w:rFonts w:hint="eastAsia" w:ascii="宋体" w:hAnsi="宋体"/>
          <w:bCs/>
          <w:sz w:val="24"/>
          <w:szCs w:val="24"/>
        </w:rPr>
      </w:pPr>
    </w:p>
    <w:p w14:paraId="565DF6A3">
      <w:pPr>
        <w:rPr>
          <w:ins w:id="1240" w:author="Return.L" w:date="2025-03-12T14:40:52Z"/>
          <w:rFonts w:ascii="宋体" w:hAnsi="宋体"/>
          <w:color w:val="000000"/>
          <w:szCs w:val="21"/>
        </w:rPr>
      </w:pPr>
      <w:ins w:id="1241" w:author="Return.L" w:date="2025-03-12T14:40:52Z">
        <w:r>
          <w:rPr>
            <w:rFonts w:ascii="宋体" w:hAnsi="宋体"/>
            <w:color w:val="000000"/>
            <w:szCs w:val="21"/>
          </w:rPr>
          <w:t>格式</w:t>
        </w:r>
      </w:ins>
      <w:ins w:id="1242" w:author="Return.L" w:date="2025-03-12T14:40:52Z">
        <w:r>
          <w:rPr>
            <w:rFonts w:hint="eastAsia" w:ascii="宋体" w:hAnsi="宋体"/>
            <w:color w:val="000000"/>
            <w:szCs w:val="21"/>
          </w:rPr>
          <w:t>5.</w:t>
        </w:r>
      </w:ins>
      <w:ins w:id="1243" w:author="Return.L" w:date="2025-03-12T14:40:52Z">
        <w:r>
          <w:rPr>
            <w:rFonts w:ascii="宋体" w:hAnsi="宋体"/>
            <w:color w:val="000000"/>
            <w:szCs w:val="21"/>
          </w:rPr>
          <w:t xml:space="preserve"> 商务条款响应/偏离表格式</w:t>
        </w:r>
      </w:ins>
    </w:p>
    <w:p w14:paraId="1BD89210">
      <w:pPr>
        <w:spacing w:before="240" w:after="240"/>
        <w:jc w:val="center"/>
        <w:rPr>
          <w:ins w:id="1244" w:author="Return.L" w:date="2025-03-12T14:40:52Z"/>
          <w:rFonts w:eastAsia="黑体"/>
          <w:color w:val="000000"/>
          <w:sz w:val="30"/>
          <w:szCs w:val="30"/>
        </w:rPr>
      </w:pPr>
      <w:ins w:id="1245" w:author="Return.L" w:date="2025-03-12T14:40:52Z">
        <w:bookmarkStart w:id="6" w:name="_Toc211248420"/>
        <w:r>
          <w:rPr>
            <w:rFonts w:eastAsia="黑体"/>
            <w:color w:val="000000"/>
            <w:sz w:val="30"/>
            <w:szCs w:val="30"/>
          </w:rPr>
          <w:t>商务条款响应/偏离表</w:t>
        </w:r>
        <w:bookmarkEnd w:id="6"/>
      </w:ins>
    </w:p>
    <w:p w14:paraId="78703327">
      <w:pPr>
        <w:spacing w:line="360" w:lineRule="auto"/>
        <w:rPr>
          <w:ins w:id="1246" w:author="Return.L" w:date="2025-03-12T14:40:52Z"/>
          <w:rFonts w:hint="eastAsia"/>
          <w:color w:val="000000"/>
          <w:szCs w:val="21"/>
          <w:u w:val="single"/>
        </w:rPr>
      </w:pPr>
      <w:ins w:id="1247" w:author="Return.L" w:date="2025-03-12T14:40:52Z">
        <w:r>
          <w:rPr>
            <w:color w:val="000000"/>
            <w:szCs w:val="21"/>
          </w:rPr>
          <w:t>投标人名称：</w:t>
        </w:r>
      </w:ins>
      <w:ins w:id="1248" w:author="Return.L" w:date="2025-03-12T14:40:52Z">
        <w:r>
          <w:rPr>
            <w:color w:val="000000"/>
            <w:szCs w:val="21"/>
            <w:u w:val="single"/>
          </w:rPr>
          <w:t xml:space="preserve">                          </w:t>
        </w:r>
      </w:ins>
      <w:ins w:id="1249" w:author="Return.L" w:date="2025-03-12T14:40:52Z">
        <w:r>
          <w:rPr>
            <w:color w:val="000000"/>
            <w:szCs w:val="21"/>
          </w:rPr>
          <w:t xml:space="preserve">         </w:t>
        </w:r>
      </w:ins>
      <w:ins w:id="1250" w:author="Return.L" w:date="2025-03-12T14:40:52Z">
        <w:r>
          <w:rPr>
            <w:rFonts w:hint="eastAsia"/>
            <w:color w:val="000000"/>
            <w:szCs w:val="21"/>
          </w:rPr>
          <w:t xml:space="preserve">   </w:t>
        </w:r>
      </w:ins>
      <w:ins w:id="1251" w:author="Return.L" w:date="2025-03-12T14:40:52Z">
        <w:r>
          <w:rPr>
            <w:color w:val="000000"/>
            <w:szCs w:val="21"/>
          </w:rPr>
          <w:t>招标编号：</w:t>
        </w:r>
      </w:ins>
      <w:ins w:id="1252" w:author="Return.L" w:date="2025-03-12T14:40:52Z">
        <w:r>
          <w:rPr>
            <w:color w:val="000000"/>
            <w:szCs w:val="21"/>
            <w:u w:val="single"/>
          </w:rPr>
          <w:t xml:space="preserve">               </w:t>
        </w:r>
      </w:ins>
      <w:ins w:id="1253" w:author="Return.L" w:date="2025-03-12T14:40:52Z">
        <w:r>
          <w:rPr>
            <w:rFonts w:hint="eastAsia"/>
            <w:color w:val="000000"/>
            <w:szCs w:val="21"/>
            <w:u w:val="single"/>
          </w:rPr>
          <w:t xml:space="preserve">   </w:t>
        </w:r>
      </w:ins>
    </w:p>
    <w:tbl>
      <w:tblPr>
        <w:tblStyle w:val="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7BD6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54" w:author="Return.L" w:date="2025-03-12T14:40:52Z"/>
        </w:trPr>
        <w:tc>
          <w:tcPr>
            <w:tcW w:w="1369" w:type="dxa"/>
            <w:vAlign w:val="center"/>
          </w:tcPr>
          <w:p w14:paraId="042A7E96">
            <w:pPr>
              <w:jc w:val="center"/>
              <w:rPr>
                <w:ins w:id="1255" w:author="Return.L" w:date="2025-03-12T14:40:52Z"/>
                <w:color w:val="000000"/>
                <w:sz w:val="24"/>
                <w:szCs w:val="24"/>
              </w:rPr>
            </w:pPr>
            <w:ins w:id="1256" w:author="Return.L" w:date="2025-03-12T14:40:52Z">
              <w:r>
                <w:rPr>
                  <w:color w:val="000000"/>
                  <w:szCs w:val="24"/>
                </w:rPr>
                <w:t>需求名称</w:t>
              </w:r>
            </w:ins>
          </w:p>
        </w:tc>
        <w:tc>
          <w:tcPr>
            <w:tcW w:w="1980" w:type="dxa"/>
            <w:vAlign w:val="center"/>
          </w:tcPr>
          <w:p w14:paraId="706D1251">
            <w:pPr>
              <w:jc w:val="center"/>
              <w:rPr>
                <w:ins w:id="1257" w:author="Return.L" w:date="2025-03-12T14:40:52Z"/>
                <w:color w:val="000000"/>
                <w:sz w:val="24"/>
                <w:szCs w:val="24"/>
              </w:rPr>
            </w:pPr>
            <w:ins w:id="1258" w:author="Return.L" w:date="2025-03-12T14:40:52Z">
              <w:r>
                <w:rPr>
                  <w:color w:val="000000"/>
                  <w:szCs w:val="24"/>
                </w:rPr>
                <w:t>招标文件商务需求</w:t>
              </w:r>
            </w:ins>
          </w:p>
        </w:tc>
        <w:tc>
          <w:tcPr>
            <w:tcW w:w="1832" w:type="dxa"/>
            <w:vAlign w:val="center"/>
          </w:tcPr>
          <w:p w14:paraId="2B23D9C4">
            <w:pPr>
              <w:jc w:val="center"/>
              <w:rPr>
                <w:ins w:id="1259" w:author="Return.L" w:date="2025-03-12T14:40:52Z"/>
                <w:color w:val="000000"/>
                <w:sz w:val="24"/>
                <w:szCs w:val="24"/>
              </w:rPr>
            </w:pPr>
            <w:ins w:id="1260" w:author="Return.L" w:date="2025-03-12T14:40:52Z">
              <w:r>
                <w:rPr>
                  <w:color w:val="000000"/>
                  <w:szCs w:val="24"/>
                </w:rPr>
                <w:t>投标人响应情况</w:t>
              </w:r>
            </w:ins>
          </w:p>
        </w:tc>
        <w:tc>
          <w:tcPr>
            <w:tcW w:w="1675" w:type="dxa"/>
            <w:vAlign w:val="center"/>
          </w:tcPr>
          <w:p w14:paraId="7CC1872C">
            <w:pPr>
              <w:jc w:val="center"/>
              <w:rPr>
                <w:ins w:id="1261" w:author="Return.L" w:date="2025-03-12T14:40:52Z"/>
                <w:rFonts w:hint="eastAsia"/>
                <w:color w:val="000000"/>
                <w:szCs w:val="24"/>
              </w:rPr>
            </w:pPr>
            <w:ins w:id="1262" w:author="Return.L" w:date="2025-03-12T14:40:52Z">
              <w:r>
                <w:rPr>
                  <w:color w:val="000000"/>
                  <w:szCs w:val="24"/>
                </w:rPr>
                <w:t>是否有偏离</w:t>
              </w:r>
            </w:ins>
          </w:p>
          <w:p w14:paraId="7A9E719C">
            <w:pPr>
              <w:jc w:val="center"/>
              <w:rPr>
                <w:ins w:id="1263" w:author="Return.L" w:date="2025-03-12T14:40:52Z"/>
                <w:color w:val="000000"/>
                <w:sz w:val="24"/>
                <w:szCs w:val="24"/>
              </w:rPr>
            </w:pPr>
            <w:ins w:id="1264" w:author="Return.L" w:date="2025-03-12T14:40:52Z">
              <w:r>
                <w:rPr>
                  <w:color w:val="000000"/>
                  <w:szCs w:val="24"/>
                </w:rPr>
                <w:t>（填写有/无）</w:t>
              </w:r>
            </w:ins>
          </w:p>
        </w:tc>
        <w:tc>
          <w:tcPr>
            <w:tcW w:w="1673" w:type="dxa"/>
            <w:vAlign w:val="center"/>
          </w:tcPr>
          <w:p w14:paraId="2EF36DCC">
            <w:pPr>
              <w:jc w:val="center"/>
              <w:rPr>
                <w:ins w:id="1265" w:author="Return.L" w:date="2025-03-12T14:40:52Z"/>
                <w:color w:val="000000"/>
                <w:sz w:val="24"/>
                <w:szCs w:val="24"/>
              </w:rPr>
            </w:pPr>
            <w:ins w:id="1266" w:author="Return.L" w:date="2025-03-12T14:40:52Z">
              <w:r>
                <w:rPr>
                  <w:color w:val="000000"/>
                  <w:szCs w:val="24"/>
                </w:rPr>
                <w:t>偏离说明</w:t>
              </w:r>
            </w:ins>
          </w:p>
        </w:tc>
      </w:tr>
      <w:tr w14:paraId="2C22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67" w:author="Return.L" w:date="2025-03-12T14:40:52Z"/>
        </w:trPr>
        <w:tc>
          <w:tcPr>
            <w:tcW w:w="1369" w:type="dxa"/>
            <w:vAlign w:val="top"/>
          </w:tcPr>
          <w:p w14:paraId="5E5A50F5">
            <w:pPr>
              <w:spacing w:line="360" w:lineRule="auto"/>
              <w:rPr>
                <w:ins w:id="1268" w:author="Return.L" w:date="2025-03-12T14:40:52Z"/>
                <w:rFonts w:hint="eastAsia" w:ascii="宋体" w:hAnsi="宋体"/>
                <w:color w:val="000000"/>
                <w:szCs w:val="21"/>
                <w:u w:val="single"/>
              </w:rPr>
            </w:pPr>
          </w:p>
        </w:tc>
        <w:tc>
          <w:tcPr>
            <w:tcW w:w="1980" w:type="dxa"/>
            <w:vAlign w:val="top"/>
          </w:tcPr>
          <w:p w14:paraId="3C0E6B9B">
            <w:pPr>
              <w:spacing w:line="360" w:lineRule="auto"/>
              <w:rPr>
                <w:ins w:id="1269" w:author="Return.L" w:date="2025-03-12T14:40:52Z"/>
                <w:rFonts w:hint="eastAsia"/>
                <w:color w:val="000000"/>
                <w:szCs w:val="21"/>
                <w:u w:val="single"/>
              </w:rPr>
            </w:pPr>
          </w:p>
        </w:tc>
        <w:tc>
          <w:tcPr>
            <w:tcW w:w="1832" w:type="dxa"/>
            <w:vAlign w:val="top"/>
          </w:tcPr>
          <w:p w14:paraId="6FE084B9">
            <w:pPr>
              <w:spacing w:line="360" w:lineRule="auto"/>
              <w:rPr>
                <w:ins w:id="1270" w:author="Return.L" w:date="2025-03-12T14:40:52Z"/>
                <w:rFonts w:hint="eastAsia"/>
                <w:color w:val="000000"/>
                <w:szCs w:val="21"/>
                <w:u w:val="single"/>
              </w:rPr>
            </w:pPr>
          </w:p>
        </w:tc>
        <w:tc>
          <w:tcPr>
            <w:tcW w:w="1675" w:type="dxa"/>
            <w:vAlign w:val="top"/>
          </w:tcPr>
          <w:p w14:paraId="4E6F6426">
            <w:pPr>
              <w:spacing w:line="360" w:lineRule="auto"/>
              <w:rPr>
                <w:ins w:id="1271" w:author="Return.L" w:date="2025-03-12T14:40:52Z"/>
                <w:rFonts w:hint="eastAsia"/>
                <w:color w:val="000000"/>
                <w:szCs w:val="21"/>
                <w:u w:val="single"/>
              </w:rPr>
            </w:pPr>
          </w:p>
        </w:tc>
        <w:tc>
          <w:tcPr>
            <w:tcW w:w="1673" w:type="dxa"/>
            <w:vAlign w:val="top"/>
          </w:tcPr>
          <w:p w14:paraId="293A3812">
            <w:pPr>
              <w:spacing w:line="360" w:lineRule="auto"/>
              <w:rPr>
                <w:ins w:id="1272" w:author="Return.L" w:date="2025-03-12T14:40:52Z"/>
                <w:rFonts w:hint="eastAsia"/>
                <w:color w:val="000000"/>
                <w:szCs w:val="21"/>
                <w:u w:val="single"/>
              </w:rPr>
            </w:pPr>
          </w:p>
        </w:tc>
      </w:tr>
      <w:tr w14:paraId="7B02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73" w:author="Return.L" w:date="2025-03-12T14:40:52Z"/>
        </w:trPr>
        <w:tc>
          <w:tcPr>
            <w:tcW w:w="1369" w:type="dxa"/>
            <w:vAlign w:val="top"/>
          </w:tcPr>
          <w:p w14:paraId="40643030">
            <w:pPr>
              <w:spacing w:line="360" w:lineRule="auto"/>
              <w:rPr>
                <w:ins w:id="1274" w:author="Return.L" w:date="2025-03-12T14:40:52Z"/>
                <w:rFonts w:hint="eastAsia"/>
                <w:color w:val="000000"/>
                <w:szCs w:val="21"/>
                <w:u w:val="single"/>
              </w:rPr>
            </w:pPr>
          </w:p>
        </w:tc>
        <w:tc>
          <w:tcPr>
            <w:tcW w:w="1980" w:type="dxa"/>
            <w:vAlign w:val="top"/>
          </w:tcPr>
          <w:p w14:paraId="5C6ADE8E">
            <w:pPr>
              <w:spacing w:line="360" w:lineRule="auto"/>
              <w:rPr>
                <w:ins w:id="1275" w:author="Return.L" w:date="2025-03-12T14:40:52Z"/>
                <w:rFonts w:hint="eastAsia"/>
                <w:color w:val="000000"/>
                <w:szCs w:val="21"/>
                <w:u w:val="single"/>
              </w:rPr>
            </w:pPr>
          </w:p>
        </w:tc>
        <w:tc>
          <w:tcPr>
            <w:tcW w:w="1832" w:type="dxa"/>
            <w:vAlign w:val="top"/>
          </w:tcPr>
          <w:p w14:paraId="76D6DB10">
            <w:pPr>
              <w:spacing w:line="360" w:lineRule="auto"/>
              <w:rPr>
                <w:ins w:id="1276" w:author="Return.L" w:date="2025-03-12T14:40:52Z"/>
                <w:rFonts w:hint="eastAsia"/>
                <w:color w:val="000000"/>
                <w:szCs w:val="21"/>
                <w:u w:val="single"/>
              </w:rPr>
            </w:pPr>
          </w:p>
        </w:tc>
        <w:tc>
          <w:tcPr>
            <w:tcW w:w="1675" w:type="dxa"/>
            <w:vAlign w:val="top"/>
          </w:tcPr>
          <w:p w14:paraId="02FDE90E">
            <w:pPr>
              <w:spacing w:line="360" w:lineRule="auto"/>
              <w:rPr>
                <w:ins w:id="1277" w:author="Return.L" w:date="2025-03-12T14:40:52Z"/>
                <w:rFonts w:hint="eastAsia"/>
                <w:color w:val="000000"/>
                <w:szCs w:val="21"/>
                <w:u w:val="single"/>
              </w:rPr>
            </w:pPr>
          </w:p>
        </w:tc>
        <w:tc>
          <w:tcPr>
            <w:tcW w:w="1673" w:type="dxa"/>
            <w:vAlign w:val="top"/>
          </w:tcPr>
          <w:p w14:paraId="2E16490D">
            <w:pPr>
              <w:spacing w:line="360" w:lineRule="auto"/>
              <w:rPr>
                <w:ins w:id="1278" w:author="Return.L" w:date="2025-03-12T14:40:52Z"/>
                <w:rFonts w:hint="eastAsia"/>
                <w:color w:val="000000"/>
                <w:szCs w:val="21"/>
                <w:u w:val="single"/>
              </w:rPr>
            </w:pPr>
          </w:p>
        </w:tc>
      </w:tr>
      <w:tr w14:paraId="75EA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79" w:author="Return.L" w:date="2025-03-12T14:40:52Z"/>
        </w:trPr>
        <w:tc>
          <w:tcPr>
            <w:tcW w:w="1369" w:type="dxa"/>
            <w:vAlign w:val="top"/>
          </w:tcPr>
          <w:p w14:paraId="7095F2D5">
            <w:pPr>
              <w:spacing w:line="360" w:lineRule="auto"/>
              <w:rPr>
                <w:ins w:id="1280" w:author="Return.L" w:date="2025-03-12T14:40:52Z"/>
                <w:rFonts w:hint="eastAsia"/>
                <w:color w:val="000000"/>
                <w:szCs w:val="21"/>
                <w:u w:val="single"/>
              </w:rPr>
            </w:pPr>
          </w:p>
        </w:tc>
        <w:tc>
          <w:tcPr>
            <w:tcW w:w="1980" w:type="dxa"/>
            <w:vAlign w:val="top"/>
          </w:tcPr>
          <w:p w14:paraId="2ED3A9B7">
            <w:pPr>
              <w:spacing w:line="360" w:lineRule="auto"/>
              <w:rPr>
                <w:ins w:id="1281" w:author="Return.L" w:date="2025-03-12T14:40:52Z"/>
                <w:rFonts w:hint="eastAsia"/>
                <w:color w:val="000000"/>
                <w:szCs w:val="21"/>
                <w:u w:val="single"/>
              </w:rPr>
            </w:pPr>
          </w:p>
        </w:tc>
        <w:tc>
          <w:tcPr>
            <w:tcW w:w="1832" w:type="dxa"/>
            <w:vAlign w:val="top"/>
          </w:tcPr>
          <w:p w14:paraId="74AD1B3D">
            <w:pPr>
              <w:spacing w:line="360" w:lineRule="auto"/>
              <w:rPr>
                <w:ins w:id="1282" w:author="Return.L" w:date="2025-03-12T14:40:52Z"/>
                <w:rFonts w:hint="eastAsia"/>
                <w:color w:val="000000"/>
                <w:szCs w:val="21"/>
                <w:u w:val="single"/>
              </w:rPr>
            </w:pPr>
          </w:p>
        </w:tc>
        <w:tc>
          <w:tcPr>
            <w:tcW w:w="1675" w:type="dxa"/>
            <w:vAlign w:val="top"/>
          </w:tcPr>
          <w:p w14:paraId="3C861AE7">
            <w:pPr>
              <w:spacing w:line="360" w:lineRule="auto"/>
              <w:rPr>
                <w:ins w:id="1283" w:author="Return.L" w:date="2025-03-12T14:40:52Z"/>
                <w:rFonts w:hint="eastAsia"/>
                <w:color w:val="000000"/>
                <w:szCs w:val="21"/>
                <w:u w:val="single"/>
              </w:rPr>
            </w:pPr>
          </w:p>
        </w:tc>
        <w:tc>
          <w:tcPr>
            <w:tcW w:w="1673" w:type="dxa"/>
            <w:vAlign w:val="top"/>
          </w:tcPr>
          <w:p w14:paraId="2C87B6F3">
            <w:pPr>
              <w:spacing w:line="360" w:lineRule="auto"/>
              <w:rPr>
                <w:ins w:id="1284" w:author="Return.L" w:date="2025-03-12T14:40:52Z"/>
                <w:rFonts w:hint="eastAsia"/>
                <w:color w:val="000000"/>
                <w:szCs w:val="21"/>
                <w:u w:val="single"/>
              </w:rPr>
            </w:pPr>
          </w:p>
        </w:tc>
      </w:tr>
      <w:tr w14:paraId="5F3F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85" w:author="Return.L" w:date="2025-03-12T14:40:52Z"/>
        </w:trPr>
        <w:tc>
          <w:tcPr>
            <w:tcW w:w="1369" w:type="dxa"/>
            <w:vAlign w:val="top"/>
          </w:tcPr>
          <w:p w14:paraId="753FF4ED">
            <w:pPr>
              <w:spacing w:line="360" w:lineRule="auto"/>
              <w:rPr>
                <w:ins w:id="1286" w:author="Return.L" w:date="2025-03-12T14:40:52Z"/>
                <w:rFonts w:hint="eastAsia"/>
                <w:color w:val="000000"/>
                <w:szCs w:val="21"/>
                <w:u w:val="single"/>
              </w:rPr>
            </w:pPr>
          </w:p>
        </w:tc>
        <w:tc>
          <w:tcPr>
            <w:tcW w:w="1980" w:type="dxa"/>
            <w:vAlign w:val="top"/>
          </w:tcPr>
          <w:p w14:paraId="339194F6">
            <w:pPr>
              <w:spacing w:line="360" w:lineRule="auto"/>
              <w:rPr>
                <w:ins w:id="1287" w:author="Return.L" w:date="2025-03-12T14:40:52Z"/>
                <w:rFonts w:hint="eastAsia"/>
                <w:color w:val="000000"/>
                <w:szCs w:val="21"/>
                <w:u w:val="single"/>
              </w:rPr>
            </w:pPr>
          </w:p>
        </w:tc>
        <w:tc>
          <w:tcPr>
            <w:tcW w:w="1832" w:type="dxa"/>
            <w:vAlign w:val="top"/>
          </w:tcPr>
          <w:p w14:paraId="21B3AB42">
            <w:pPr>
              <w:spacing w:line="360" w:lineRule="auto"/>
              <w:rPr>
                <w:ins w:id="1288" w:author="Return.L" w:date="2025-03-12T14:40:52Z"/>
                <w:rFonts w:hint="eastAsia"/>
                <w:color w:val="000000"/>
                <w:szCs w:val="21"/>
                <w:u w:val="single"/>
              </w:rPr>
            </w:pPr>
          </w:p>
        </w:tc>
        <w:tc>
          <w:tcPr>
            <w:tcW w:w="1675" w:type="dxa"/>
            <w:vAlign w:val="top"/>
          </w:tcPr>
          <w:p w14:paraId="3854177B">
            <w:pPr>
              <w:spacing w:line="360" w:lineRule="auto"/>
              <w:rPr>
                <w:ins w:id="1289" w:author="Return.L" w:date="2025-03-12T14:40:52Z"/>
                <w:rFonts w:hint="eastAsia"/>
                <w:color w:val="000000"/>
                <w:szCs w:val="21"/>
                <w:u w:val="single"/>
              </w:rPr>
            </w:pPr>
          </w:p>
        </w:tc>
        <w:tc>
          <w:tcPr>
            <w:tcW w:w="1673" w:type="dxa"/>
            <w:vAlign w:val="top"/>
          </w:tcPr>
          <w:p w14:paraId="51F62E5E">
            <w:pPr>
              <w:spacing w:line="360" w:lineRule="auto"/>
              <w:rPr>
                <w:ins w:id="1290" w:author="Return.L" w:date="2025-03-12T14:40:52Z"/>
                <w:rFonts w:hint="eastAsia"/>
                <w:color w:val="000000"/>
                <w:szCs w:val="21"/>
                <w:u w:val="single"/>
              </w:rPr>
            </w:pPr>
          </w:p>
        </w:tc>
      </w:tr>
      <w:tr w14:paraId="66B3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91" w:author="Return.L" w:date="2025-03-12T14:40:52Z"/>
        </w:trPr>
        <w:tc>
          <w:tcPr>
            <w:tcW w:w="1369" w:type="dxa"/>
            <w:vAlign w:val="top"/>
          </w:tcPr>
          <w:p w14:paraId="53D6312B">
            <w:pPr>
              <w:spacing w:line="360" w:lineRule="auto"/>
              <w:rPr>
                <w:ins w:id="1292" w:author="Return.L" w:date="2025-03-12T14:40:52Z"/>
                <w:rFonts w:hint="eastAsia"/>
                <w:color w:val="000000"/>
                <w:szCs w:val="21"/>
                <w:u w:val="single"/>
              </w:rPr>
            </w:pPr>
          </w:p>
        </w:tc>
        <w:tc>
          <w:tcPr>
            <w:tcW w:w="1980" w:type="dxa"/>
            <w:vAlign w:val="top"/>
          </w:tcPr>
          <w:p w14:paraId="0B1937B3">
            <w:pPr>
              <w:spacing w:line="360" w:lineRule="auto"/>
              <w:rPr>
                <w:ins w:id="1293" w:author="Return.L" w:date="2025-03-12T14:40:52Z"/>
                <w:rFonts w:hint="eastAsia"/>
                <w:color w:val="000000"/>
                <w:szCs w:val="21"/>
                <w:u w:val="single"/>
              </w:rPr>
            </w:pPr>
          </w:p>
        </w:tc>
        <w:tc>
          <w:tcPr>
            <w:tcW w:w="1832" w:type="dxa"/>
            <w:vAlign w:val="top"/>
          </w:tcPr>
          <w:p w14:paraId="49289985">
            <w:pPr>
              <w:spacing w:line="360" w:lineRule="auto"/>
              <w:rPr>
                <w:ins w:id="1294" w:author="Return.L" w:date="2025-03-12T14:40:52Z"/>
                <w:rFonts w:hint="eastAsia"/>
                <w:color w:val="000000"/>
                <w:szCs w:val="21"/>
                <w:u w:val="single"/>
              </w:rPr>
            </w:pPr>
          </w:p>
        </w:tc>
        <w:tc>
          <w:tcPr>
            <w:tcW w:w="1675" w:type="dxa"/>
            <w:vAlign w:val="top"/>
          </w:tcPr>
          <w:p w14:paraId="3F9003BC">
            <w:pPr>
              <w:spacing w:line="360" w:lineRule="auto"/>
              <w:rPr>
                <w:ins w:id="1295" w:author="Return.L" w:date="2025-03-12T14:40:52Z"/>
                <w:rFonts w:hint="eastAsia"/>
                <w:color w:val="000000"/>
                <w:szCs w:val="21"/>
                <w:u w:val="single"/>
              </w:rPr>
            </w:pPr>
          </w:p>
        </w:tc>
        <w:tc>
          <w:tcPr>
            <w:tcW w:w="1673" w:type="dxa"/>
            <w:vAlign w:val="top"/>
          </w:tcPr>
          <w:p w14:paraId="02AC9E98">
            <w:pPr>
              <w:spacing w:line="360" w:lineRule="auto"/>
              <w:rPr>
                <w:ins w:id="1296" w:author="Return.L" w:date="2025-03-12T14:40:52Z"/>
                <w:rFonts w:hint="eastAsia"/>
                <w:color w:val="000000"/>
                <w:szCs w:val="21"/>
                <w:u w:val="single"/>
              </w:rPr>
            </w:pPr>
          </w:p>
        </w:tc>
      </w:tr>
      <w:tr w14:paraId="6106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97" w:author="Return.L" w:date="2025-03-12T14:40:52Z"/>
        </w:trPr>
        <w:tc>
          <w:tcPr>
            <w:tcW w:w="1369" w:type="dxa"/>
            <w:vAlign w:val="top"/>
          </w:tcPr>
          <w:p w14:paraId="3874734C">
            <w:pPr>
              <w:spacing w:line="360" w:lineRule="auto"/>
              <w:rPr>
                <w:ins w:id="1298" w:author="Return.L" w:date="2025-03-12T14:40:52Z"/>
                <w:rFonts w:hint="eastAsia"/>
                <w:color w:val="000000"/>
                <w:szCs w:val="21"/>
                <w:u w:val="single"/>
              </w:rPr>
            </w:pPr>
          </w:p>
        </w:tc>
        <w:tc>
          <w:tcPr>
            <w:tcW w:w="1980" w:type="dxa"/>
            <w:vAlign w:val="top"/>
          </w:tcPr>
          <w:p w14:paraId="6FE18A78">
            <w:pPr>
              <w:spacing w:line="360" w:lineRule="auto"/>
              <w:rPr>
                <w:ins w:id="1299" w:author="Return.L" w:date="2025-03-12T14:40:52Z"/>
                <w:rFonts w:hint="eastAsia"/>
                <w:color w:val="000000"/>
                <w:szCs w:val="21"/>
                <w:u w:val="single"/>
              </w:rPr>
            </w:pPr>
          </w:p>
        </w:tc>
        <w:tc>
          <w:tcPr>
            <w:tcW w:w="1832" w:type="dxa"/>
            <w:vAlign w:val="top"/>
          </w:tcPr>
          <w:p w14:paraId="2750564C">
            <w:pPr>
              <w:spacing w:line="360" w:lineRule="auto"/>
              <w:rPr>
                <w:ins w:id="1300" w:author="Return.L" w:date="2025-03-12T14:40:52Z"/>
                <w:rFonts w:hint="eastAsia"/>
                <w:color w:val="000000"/>
                <w:szCs w:val="21"/>
                <w:u w:val="single"/>
              </w:rPr>
            </w:pPr>
          </w:p>
        </w:tc>
        <w:tc>
          <w:tcPr>
            <w:tcW w:w="1675" w:type="dxa"/>
            <w:vAlign w:val="top"/>
          </w:tcPr>
          <w:p w14:paraId="51FB03E9">
            <w:pPr>
              <w:spacing w:line="360" w:lineRule="auto"/>
              <w:rPr>
                <w:ins w:id="1301" w:author="Return.L" w:date="2025-03-12T14:40:52Z"/>
                <w:rFonts w:hint="eastAsia"/>
                <w:color w:val="000000"/>
                <w:szCs w:val="21"/>
                <w:u w:val="single"/>
              </w:rPr>
            </w:pPr>
          </w:p>
        </w:tc>
        <w:tc>
          <w:tcPr>
            <w:tcW w:w="1673" w:type="dxa"/>
            <w:vAlign w:val="top"/>
          </w:tcPr>
          <w:p w14:paraId="07943274">
            <w:pPr>
              <w:spacing w:line="360" w:lineRule="auto"/>
              <w:rPr>
                <w:ins w:id="1302" w:author="Return.L" w:date="2025-03-12T14:40:52Z"/>
                <w:rFonts w:hint="eastAsia"/>
                <w:color w:val="000000"/>
                <w:szCs w:val="21"/>
                <w:u w:val="single"/>
              </w:rPr>
            </w:pPr>
          </w:p>
        </w:tc>
      </w:tr>
      <w:tr w14:paraId="27E2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303" w:author="Return.L" w:date="2025-03-12T14:40:52Z"/>
        </w:trPr>
        <w:tc>
          <w:tcPr>
            <w:tcW w:w="1369" w:type="dxa"/>
            <w:vAlign w:val="top"/>
          </w:tcPr>
          <w:p w14:paraId="14953D73">
            <w:pPr>
              <w:spacing w:line="360" w:lineRule="auto"/>
              <w:rPr>
                <w:ins w:id="1304" w:author="Return.L" w:date="2025-03-12T14:40:52Z"/>
                <w:rFonts w:hint="eastAsia"/>
                <w:color w:val="000000"/>
                <w:szCs w:val="21"/>
                <w:u w:val="single"/>
              </w:rPr>
            </w:pPr>
          </w:p>
        </w:tc>
        <w:tc>
          <w:tcPr>
            <w:tcW w:w="1980" w:type="dxa"/>
            <w:vAlign w:val="top"/>
          </w:tcPr>
          <w:p w14:paraId="22E862F6">
            <w:pPr>
              <w:spacing w:line="360" w:lineRule="auto"/>
              <w:rPr>
                <w:ins w:id="1305" w:author="Return.L" w:date="2025-03-12T14:40:52Z"/>
                <w:rFonts w:hint="eastAsia"/>
                <w:color w:val="000000"/>
                <w:szCs w:val="21"/>
                <w:u w:val="single"/>
              </w:rPr>
            </w:pPr>
          </w:p>
        </w:tc>
        <w:tc>
          <w:tcPr>
            <w:tcW w:w="1832" w:type="dxa"/>
            <w:vAlign w:val="top"/>
          </w:tcPr>
          <w:p w14:paraId="3C0A814C">
            <w:pPr>
              <w:spacing w:line="360" w:lineRule="auto"/>
              <w:rPr>
                <w:ins w:id="1306" w:author="Return.L" w:date="2025-03-12T14:40:52Z"/>
                <w:rFonts w:hint="eastAsia"/>
                <w:color w:val="000000"/>
                <w:szCs w:val="21"/>
                <w:u w:val="single"/>
              </w:rPr>
            </w:pPr>
          </w:p>
        </w:tc>
        <w:tc>
          <w:tcPr>
            <w:tcW w:w="1675" w:type="dxa"/>
            <w:vAlign w:val="top"/>
          </w:tcPr>
          <w:p w14:paraId="1E59576A">
            <w:pPr>
              <w:spacing w:line="360" w:lineRule="auto"/>
              <w:rPr>
                <w:ins w:id="1307" w:author="Return.L" w:date="2025-03-12T14:40:52Z"/>
                <w:rFonts w:hint="eastAsia"/>
                <w:color w:val="000000"/>
                <w:szCs w:val="21"/>
                <w:u w:val="single"/>
              </w:rPr>
            </w:pPr>
          </w:p>
        </w:tc>
        <w:tc>
          <w:tcPr>
            <w:tcW w:w="1673" w:type="dxa"/>
            <w:vAlign w:val="top"/>
          </w:tcPr>
          <w:p w14:paraId="2E5DDA1A">
            <w:pPr>
              <w:spacing w:line="360" w:lineRule="auto"/>
              <w:rPr>
                <w:ins w:id="1308" w:author="Return.L" w:date="2025-03-12T14:40:52Z"/>
                <w:rFonts w:hint="eastAsia"/>
                <w:color w:val="000000"/>
                <w:szCs w:val="21"/>
                <w:u w:val="single"/>
              </w:rPr>
            </w:pPr>
          </w:p>
        </w:tc>
      </w:tr>
      <w:tr w14:paraId="103B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309" w:author="Return.L" w:date="2025-03-12T14:40:52Z"/>
        </w:trPr>
        <w:tc>
          <w:tcPr>
            <w:tcW w:w="1369" w:type="dxa"/>
            <w:vAlign w:val="top"/>
          </w:tcPr>
          <w:p w14:paraId="301B419F">
            <w:pPr>
              <w:spacing w:line="360" w:lineRule="auto"/>
              <w:rPr>
                <w:ins w:id="1310" w:author="Return.L" w:date="2025-03-12T14:40:52Z"/>
                <w:rFonts w:hint="eastAsia"/>
                <w:color w:val="000000"/>
                <w:szCs w:val="21"/>
                <w:u w:val="single"/>
              </w:rPr>
            </w:pPr>
          </w:p>
        </w:tc>
        <w:tc>
          <w:tcPr>
            <w:tcW w:w="1980" w:type="dxa"/>
            <w:vAlign w:val="top"/>
          </w:tcPr>
          <w:p w14:paraId="2ED37390">
            <w:pPr>
              <w:spacing w:line="360" w:lineRule="auto"/>
              <w:rPr>
                <w:ins w:id="1311" w:author="Return.L" w:date="2025-03-12T14:40:52Z"/>
                <w:rFonts w:hint="eastAsia"/>
                <w:color w:val="000000"/>
                <w:szCs w:val="21"/>
                <w:u w:val="single"/>
              </w:rPr>
            </w:pPr>
          </w:p>
        </w:tc>
        <w:tc>
          <w:tcPr>
            <w:tcW w:w="1832" w:type="dxa"/>
            <w:vAlign w:val="top"/>
          </w:tcPr>
          <w:p w14:paraId="2E40A40A">
            <w:pPr>
              <w:spacing w:line="360" w:lineRule="auto"/>
              <w:rPr>
                <w:ins w:id="1312" w:author="Return.L" w:date="2025-03-12T14:40:52Z"/>
                <w:rFonts w:hint="eastAsia"/>
                <w:color w:val="000000"/>
                <w:szCs w:val="21"/>
                <w:u w:val="single"/>
              </w:rPr>
            </w:pPr>
          </w:p>
        </w:tc>
        <w:tc>
          <w:tcPr>
            <w:tcW w:w="1675" w:type="dxa"/>
            <w:vAlign w:val="top"/>
          </w:tcPr>
          <w:p w14:paraId="7CE3C469">
            <w:pPr>
              <w:spacing w:line="360" w:lineRule="auto"/>
              <w:rPr>
                <w:ins w:id="1313" w:author="Return.L" w:date="2025-03-12T14:40:52Z"/>
                <w:rFonts w:hint="eastAsia"/>
                <w:color w:val="000000"/>
                <w:szCs w:val="21"/>
                <w:u w:val="single"/>
              </w:rPr>
            </w:pPr>
          </w:p>
        </w:tc>
        <w:tc>
          <w:tcPr>
            <w:tcW w:w="1673" w:type="dxa"/>
            <w:vAlign w:val="top"/>
          </w:tcPr>
          <w:p w14:paraId="0174D80E">
            <w:pPr>
              <w:spacing w:line="360" w:lineRule="auto"/>
              <w:rPr>
                <w:ins w:id="1314" w:author="Return.L" w:date="2025-03-12T14:40:52Z"/>
                <w:rFonts w:hint="eastAsia"/>
                <w:color w:val="000000"/>
                <w:szCs w:val="21"/>
                <w:u w:val="single"/>
              </w:rPr>
            </w:pPr>
          </w:p>
        </w:tc>
      </w:tr>
      <w:tr w14:paraId="6565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315" w:author="Return.L" w:date="2025-03-12T14:40:52Z"/>
        </w:trPr>
        <w:tc>
          <w:tcPr>
            <w:tcW w:w="1369" w:type="dxa"/>
            <w:vAlign w:val="top"/>
          </w:tcPr>
          <w:p w14:paraId="2DEEA1FF">
            <w:pPr>
              <w:spacing w:line="360" w:lineRule="auto"/>
              <w:rPr>
                <w:ins w:id="1316" w:author="Return.L" w:date="2025-03-12T14:40:52Z"/>
                <w:rFonts w:hint="eastAsia"/>
                <w:color w:val="000000"/>
                <w:szCs w:val="21"/>
                <w:u w:val="single"/>
              </w:rPr>
            </w:pPr>
          </w:p>
        </w:tc>
        <w:tc>
          <w:tcPr>
            <w:tcW w:w="1980" w:type="dxa"/>
            <w:vAlign w:val="top"/>
          </w:tcPr>
          <w:p w14:paraId="088B2314">
            <w:pPr>
              <w:spacing w:line="360" w:lineRule="auto"/>
              <w:rPr>
                <w:ins w:id="1317" w:author="Return.L" w:date="2025-03-12T14:40:52Z"/>
                <w:rFonts w:hint="eastAsia"/>
                <w:color w:val="000000"/>
                <w:szCs w:val="21"/>
                <w:u w:val="single"/>
              </w:rPr>
            </w:pPr>
          </w:p>
        </w:tc>
        <w:tc>
          <w:tcPr>
            <w:tcW w:w="1832" w:type="dxa"/>
            <w:vAlign w:val="top"/>
          </w:tcPr>
          <w:p w14:paraId="120736BE">
            <w:pPr>
              <w:spacing w:line="360" w:lineRule="auto"/>
              <w:rPr>
                <w:ins w:id="1318" w:author="Return.L" w:date="2025-03-12T14:40:52Z"/>
                <w:rFonts w:hint="eastAsia"/>
                <w:color w:val="000000"/>
                <w:szCs w:val="21"/>
                <w:u w:val="single"/>
              </w:rPr>
            </w:pPr>
          </w:p>
        </w:tc>
        <w:tc>
          <w:tcPr>
            <w:tcW w:w="1675" w:type="dxa"/>
            <w:vAlign w:val="top"/>
          </w:tcPr>
          <w:p w14:paraId="7246399E">
            <w:pPr>
              <w:spacing w:line="360" w:lineRule="auto"/>
              <w:rPr>
                <w:ins w:id="1319" w:author="Return.L" w:date="2025-03-12T14:40:52Z"/>
                <w:rFonts w:hint="eastAsia"/>
                <w:color w:val="000000"/>
                <w:szCs w:val="21"/>
                <w:u w:val="single"/>
              </w:rPr>
            </w:pPr>
          </w:p>
        </w:tc>
        <w:tc>
          <w:tcPr>
            <w:tcW w:w="1673" w:type="dxa"/>
            <w:vAlign w:val="top"/>
          </w:tcPr>
          <w:p w14:paraId="01185D07">
            <w:pPr>
              <w:spacing w:line="360" w:lineRule="auto"/>
              <w:rPr>
                <w:ins w:id="1320" w:author="Return.L" w:date="2025-03-12T14:40:52Z"/>
                <w:rFonts w:hint="eastAsia"/>
                <w:color w:val="000000"/>
                <w:szCs w:val="21"/>
                <w:u w:val="single"/>
              </w:rPr>
            </w:pPr>
          </w:p>
        </w:tc>
      </w:tr>
      <w:tr w14:paraId="3188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321" w:author="Return.L" w:date="2025-03-12T14:40:52Z"/>
        </w:trPr>
        <w:tc>
          <w:tcPr>
            <w:tcW w:w="1369" w:type="dxa"/>
            <w:vAlign w:val="top"/>
          </w:tcPr>
          <w:p w14:paraId="2AB57DB4">
            <w:pPr>
              <w:spacing w:line="360" w:lineRule="auto"/>
              <w:rPr>
                <w:ins w:id="1322" w:author="Return.L" w:date="2025-03-12T14:40:52Z"/>
                <w:rFonts w:hint="eastAsia"/>
                <w:color w:val="000000"/>
                <w:szCs w:val="21"/>
                <w:u w:val="single"/>
              </w:rPr>
            </w:pPr>
          </w:p>
        </w:tc>
        <w:tc>
          <w:tcPr>
            <w:tcW w:w="1980" w:type="dxa"/>
            <w:vAlign w:val="top"/>
          </w:tcPr>
          <w:p w14:paraId="28A2EE13">
            <w:pPr>
              <w:spacing w:line="360" w:lineRule="auto"/>
              <w:rPr>
                <w:ins w:id="1323" w:author="Return.L" w:date="2025-03-12T14:40:52Z"/>
                <w:rFonts w:hint="eastAsia"/>
                <w:color w:val="000000"/>
                <w:szCs w:val="21"/>
                <w:u w:val="single"/>
              </w:rPr>
            </w:pPr>
          </w:p>
        </w:tc>
        <w:tc>
          <w:tcPr>
            <w:tcW w:w="1832" w:type="dxa"/>
            <w:vAlign w:val="top"/>
          </w:tcPr>
          <w:p w14:paraId="627572CB">
            <w:pPr>
              <w:spacing w:line="360" w:lineRule="auto"/>
              <w:rPr>
                <w:ins w:id="1324" w:author="Return.L" w:date="2025-03-12T14:40:52Z"/>
                <w:rFonts w:hint="eastAsia"/>
                <w:color w:val="000000"/>
                <w:szCs w:val="21"/>
                <w:u w:val="single"/>
              </w:rPr>
            </w:pPr>
          </w:p>
        </w:tc>
        <w:tc>
          <w:tcPr>
            <w:tcW w:w="1675" w:type="dxa"/>
            <w:vAlign w:val="top"/>
          </w:tcPr>
          <w:p w14:paraId="15D1859D">
            <w:pPr>
              <w:spacing w:line="360" w:lineRule="auto"/>
              <w:rPr>
                <w:ins w:id="1325" w:author="Return.L" w:date="2025-03-12T14:40:52Z"/>
                <w:rFonts w:hint="eastAsia"/>
                <w:color w:val="000000"/>
                <w:szCs w:val="21"/>
                <w:u w:val="single"/>
              </w:rPr>
            </w:pPr>
          </w:p>
        </w:tc>
        <w:tc>
          <w:tcPr>
            <w:tcW w:w="1673" w:type="dxa"/>
            <w:vAlign w:val="top"/>
          </w:tcPr>
          <w:p w14:paraId="44F2EB14">
            <w:pPr>
              <w:spacing w:line="360" w:lineRule="auto"/>
              <w:rPr>
                <w:ins w:id="1326" w:author="Return.L" w:date="2025-03-12T14:40:52Z"/>
                <w:rFonts w:hint="eastAsia"/>
                <w:color w:val="000000"/>
                <w:szCs w:val="21"/>
                <w:u w:val="single"/>
              </w:rPr>
            </w:pPr>
          </w:p>
        </w:tc>
      </w:tr>
      <w:tr w14:paraId="2532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327" w:author="Return.L" w:date="2025-03-12T14:40:52Z"/>
        </w:trPr>
        <w:tc>
          <w:tcPr>
            <w:tcW w:w="1369" w:type="dxa"/>
            <w:vAlign w:val="top"/>
          </w:tcPr>
          <w:p w14:paraId="63C76486">
            <w:pPr>
              <w:spacing w:line="360" w:lineRule="auto"/>
              <w:rPr>
                <w:ins w:id="1328" w:author="Return.L" w:date="2025-03-12T14:40:52Z"/>
                <w:rFonts w:hint="eastAsia"/>
                <w:color w:val="000000"/>
                <w:szCs w:val="21"/>
                <w:u w:val="single"/>
              </w:rPr>
            </w:pPr>
          </w:p>
        </w:tc>
        <w:tc>
          <w:tcPr>
            <w:tcW w:w="1980" w:type="dxa"/>
            <w:vAlign w:val="top"/>
          </w:tcPr>
          <w:p w14:paraId="4801261B">
            <w:pPr>
              <w:spacing w:line="360" w:lineRule="auto"/>
              <w:rPr>
                <w:ins w:id="1329" w:author="Return.L" w:date="2025-03-12T14:40:52Z"/>
                <w:rFonts w:hint="eastAsia"/>
                <w:color w:val="000000"/>
                <w:szCs w:val="21"/>
                <w:u w:val="single"/>
              </w:rPr>
            </w:pPr>
          </w:p>
        </w:tc>
        <w:tc>
          <w:tcPr>
            <w:tcW w:w="1832" w:type="dxa"/>
            <w:vAlign w:val="top"/>
          </w:tcPr>
          <w:p w14:paraId="56213181">
            <w:pPr>
              <w:spacing w:line="360" w:lineRule="auto"/>
              <w:rPr>
                <w:ins w:id="1330" w:author="Return.L" w:date="2025-03-12T14:40:52Z"/>
                <w:rFonts w:hint="eastAsia"/>
                <w:color w:val="000000"/>
                <w:szCs w:val="21"/>
                <w:u w:val="single"/>
              </w:rPr>
            </w:pPr>
          </w:p>
        </w:tc>
        <w:tc>
          <w:tcPr>
            <w:tcW w:w="1675" w:type="dxa"/>
            <w:vAlign w:val="top"/>
          </w:tcPr>
          <w:p w14:paraId="50E4448E">
            <w:pPr>
              <w:spacing w:line="360" w:lineRule="auto"/>
              <w:rPr>
                <w:ins w:id="1331" w:author="Return.L" w:date="2025-03-12T14:40:52Z"/>
                <w:rFonts w:hint="eastAsia"/>
                <w:color w:val="000000"/>
                <w:szCs w:val="21"/>
                <w:u w:val="single"/>
              </w:rPr>
            </w:pPr>
          </w:p>
        </w:tc>
        <w:tc>
          <w:tcPr>
            <w:tcW w:w="1673" w:type="dxa"/>
            <w:vAlign w:val="top"/>
          </w:tcPr>
          <w:p w14:paraId="04BA2377">
            <w:pPr>
              <w:spacing w:line="360" w:lineRule="auto"/>
              <w:rPr>
                <w:ins w:id="1332" w:author="Return.L" w:date="2025-03-12T14:40:52Z"/>
                <w:rFonts w:hint="eastAsia"/>
                <w:color w:val="000000"/>
                <w:szCs w:val="21"/>
                <w:u w:val="single"/>
              </w:rPr>
            </w:pPr>
          </w:p>
        </w:tc>
      </w:tr>
      <w:tr w14:paraId="03A1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333" w:author="Return.L" w:date="2025-03-12T14:40:52Z"/>
        </w:trPr>
        <w:tc>
          <w:tcPr>
            <w:tcW w:w="1369" w:type="dxa"/>
            <w:vAlign w:val="top"/>
          </w:tcPr>
          <w:p w14:paraId="615502C9">
            <w:pPr>
              <w:spacing w:line="360" w:lineRule="auto"/>
              <w:rPr>
                <w:ins w:id="1334" w:author="Return.L" w:date="2025-03-12T14:40:52Z"/>
                <w:rFonts w:hint="eastAsia"/>
                <w:color w:val="000000"/>
                <w:szCs w:val="21"/>
                <w:u w:val="single"/>
              </w:rPr>
            </w:pPr>
          </w:p>
        </w:tc>
        <w:tc>
          <w:tcPr>
            <w:tcW w:w="1980" w:type="dxa"/>
            <w:vAlign w:val="top"/>
          </w:tcPr>
          <w:p w14:paraId="586401C3">
            <w:pPr>
              <w:spacing w:line="360" w:lineRule="auto"/>
              <w:rPr>
                <w:ins w:id="1335" w:author="Return.L" w:date="2025-03-12T14:40:52Z"/>
                <w:rFonts w:hint="eastAsia"/>
                <w:color w:val="000000"/>
                <w:szCs w:val="21"/>
                <w:u w:val="single"/>
              </w:rPr>
            </w:pPr>
          </w:p>
        </w:tc>
        <w:tc>
          <w:tcPr>
            <w:tcW w:w="1832" w:type="dxa"/>
            <w:vAlign w:val="top"/>
          </w:tcPr>
          <w:p w14:paraId="331BC49C">
            <w:pPr>
              <w:spacing w:line="360" w:lineRule="auto"/>
              <w:rPr>
                <w:ins w:id="1336" w:author="Return.L" w:date="2025-03-12T14:40:52Z"/>
                <w:rFonts w:hint="eastAsia"/>
                <w:color w:val="000000"/>
                <w:szCs w:val="21"/>
                <w:u w:val="single"/>
              </w:rPr>
            </w:pPr>
          </w:p>
        </w:tc>
        <w:tc>
          <w:tcPr>
            <w:tcW w:w="1675" w:type="dxa"/>
            <w:vAlign w:val="top"/>
          </w:tcPr>
          <w:p w14:paraId="73E57CA0">
            <w:pPr>
              <w:spacing w:line="360" w:lineRule="auto"/>
              <w:rPr>
                <w:ins w:id="1337" w:author="Return.L" w:date="2025-03-12T14:40:52Z"/>
                <w:rFonts w:hint="eastAsia"/>
                <w:color w:val="000000"/>
                <w:szCs w:val="21"/>
                <w:u w:val="single"/>
              </w:rPr>
            </w:pPr>
          </w:p>
        </w:tc>
        <w:tc>
          <w:tcPr>
            <w:tcW w:w="1673" w:type="dxa"/>
            <w:vAlign w:val="top"/>
          </w:tcPr>
          <w:p w14:paraId="4CB9BFED">
            <w:pPr>
              <w:spacing w:line="360" w:lineRule="auto"/>
              <w:rPr>
                <w:ins w:id="1338" w:author="Return.L" w:date="2025-03-12T14:40:52Z"/>
                <w:rFonts w:hint="eastAsia"/>
                <w:color w:val="000000"/>
                <w:szCs w:val="21"/>
                <w:u w:val="single"/>
              </w:rPr>
            </w:pPr>
          </w:p>
        </w:tc>
      </w:tr>
      <w:tr w14:paraId="7242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339" w:author="Return.L" w:date="2025-03-12T14:40:52Z"/>
        </w:trPr>
        <w:tc>
          <w:tcPr>
            <w:tcW w:w="1369" w:type="dxa"/>
            <w:vAlign w:val="top"/>
          </w:tcPr>
          <w:p w14:paraId="1D4507B5">
            <w:pPr>
              <w:spacing w:line="360" w:lineRule="auto"/>
              <w:rPr>
                <w:ins w:id="1340" w:author="Return.L" w:date="2025-03-12T14:40:52Z"/>
                <w:rFonts w:hint="eastAsia"/>
                <w:color w:val="000000"/>
                <w:szCs w:val="21"/>
                <w:u w:val="single"/>
              </w:rPr>
            </w:pPr>
          </w:p>
        </w:tc>
        <w:tc>
          <w:tcPr>
            <w:tcW w:w="1980" w:type="dxa"/>
            <w:vAlign w:val="top"/>
          </w:tcPr>
          <w:p w14:paraId="63F41F7C">
            <w:pPr>
              <w:spacing w:line="360" w:lineRule="auto"/>
              <w:rPr>
                <w:ins w:id="1341" w:author="Return.L" w:date="2025-03-12T14:40:52Z"/>
                <w:rFonts w:hint="eastAsia"/>
                <w:color w:val="000000"/>
                <w:szCs w:val="21"/>
                <w:u w:val="single"/>
              </w:rPr>
            </w:pPr>
          </w:p>
        </w:tc>
        <w:tc>
          <w:tcPr>
            <w:tcW w:w="1832" w:type="dxa"/>
            <w:vAlign w:val="top"/>
          </w:tcPr>
          <w:p w14:paraId="780AF2AA">
            <w:pPr>
              <w:spacing w:line="360" w:lineRule="auto"/>
              <w:rPr>
                <w:ins w:id="1342" w:author="Return.L" w:date="2025-03-12T14:40:52Z"/>
                <w:rFonts w:hint="eastAsia"/>
                <w:color w:val="000000"/>
                <w:szCs w:val="21"/>
                <w:u w:val="single"/>
              </w:rPr>
            </w:pPr>
          </w:p>
        </w:tc>
        <w:tc>
          <w:tcPr>
            <w:tcW w:w="1675" w:type="dxa"/>
            <w:vAlign w:val="top"/>
          </w:tcPr>
          <w:p w14:paraId="4F582D8D">
            <w:pPr>
              <w:spacing w:line="360" w:lineRule="auto"/>
              <w:rPr>
                <w:ins w:id="1343" w:author="Return.L" w:date="2025-03-12T14:40:52Z"/>
                <w:rFonts w:hint="eastAsia"/>
                <w:color w:val="000000"/>
                <w:szCs w:val="21"/>
                <w:u w:val="single"/>
              </w:rPr>
            </w:pPr>
          </w:p>
        </w:tc>
        <w:tc>
          <w:tcPr>
            <w:tcW w:w="1673" w:type="dxa"/>
            <w:vAlign w:val="top"/>
          </w:tcPr>
          <w:p w14:paraId="61DD0BF7">
            <w:pPr>
              <w:spacing w:line="360" w:lineRule="auto"/>
              <w:rPr>
                <w:ins w:id="1344" w:author="Return.L" w:date="2025-03-12T14:40:52Z"/>
                <w:rFonts w:hint="eastAsia"/>
                <w:color w:val="000000"/>
                <w:szCs w:val="21"/>
                <w:u w:val="single"/>
              </w:rPr>
            </w:pPr>
          </w:p>
        </w:tc>
      </w:tr>
      <w:tr w14:paraId="73ED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345" w:author="Return.L" w:date="2025-03-12T14:40:52Z"/>
        </w:trPr>
        <w:tc>
          <w:tcPr>
            <w:tcW w:w="1369" w:type="dxa"/>
            <w:vAlign w:val="top"/>
          </w:tcPr>
          <w:p w14:paraId="0A83D369">
            <w:pPr>
              <w:spacing w:line="360" w:lineRule="auto"/>
              <w:rPr>
                <w:ins w:id="1346" w:author="Return.L" w:date="2025-03-12T14:40:52Z"/>
                <w:rFonts w:hint="eastAsia"/>
                <w:color w:val="000000"/>
                <w:szCs w:val="21"/>
                <w:u w:val="single"/>
              </w:rPr>
            </w:pPr>
          </w:p>
        </w:tc>
        <w:tc>
          <w:tcPr>
            <w:tcW w:w="1980" w:type="dxa"/>
            <w:vAlign w:val="top"/>
          </w:tcPr>
          <w:p w14:paraId="1EA231B7">
            <w:pPr>
              <w:spacing w:line="360" w:lineRule="auto"/>
              <w:rPr>
                <w:ins w:id="1347" w:author="Return.L" w:date="2025-03-12T14:40:52Z"/>
                <w:rFonts w:hint="eastAsia"/>
                <w:color w:val="000000"/>
                <w:szCs w:val="21"/>
                <w:u w:val="single"/>
              </w:rPr>
            </w:pPr>
          </w:p>
        </w:tc>
        <w:tc>
          <w:tcPr>
            <w:tcW w:w="1832" w:type="dxa"/>
            <w:vAlign w:val="top"/>
          </w:tcPr>
          <w:p w14:paraId="363DEBD8">
            <w:pPr>
              <w:spacing w:line="360" w:lineRule="auto"/>
              <w:rPr>
                <w:ins w:id="1348" w:author="Return.L" w:date="2025-03-12T14:40:52Z"/>
                <w:rFonts w:hint="eastAsia"/>
                <w:color w:val="000000"/>
                <w:szCs w:val="21"/>
                <w:u w:val="single"/>
              </w:rPr>
            </w:pPr>
          </w:p>
        </w:tc>
        <w:tc>
          <w:tcPr>
            <w:tcW w:w="1675" w:type="dxa"/>
            <w:vAlign w:val="top"/>
          </w:tcPr>
          <w:p w14:paraId="017D3B41">
            <w:pPr>
              <w:spacing w:line="360" w:lineRule="auto"/>
              <w:rPr>
                <w:ins w:id="1349" w:author="Return.L" w:date="2025-03-12T14:40:52Z"/>
                <w:rFonts w:hint="eastAsia"/>
                <w:color w:val="000000"/>
                <w:szCs w:val="21"/>
                <w:u w:val="single"/>
              </w:rPr>
            </w:pPr>
          </w:p>
        </w:tc>
        <w:tc>
          <w:tcPr>
            <w:tcW w:w="1673" w:type="dxa"/>
            <w:vAlign w:val="top"/>
          </w:tcPr>
          <w:p w14:paraId="349034A9">
            <w:pPr>
              <w:spacing w:line="360" w:lineRule="auto"/>
              <w:rPr>
                <w:ins w:id="1350" w:author="Return.L" w:date="2025-03-12T14:40:52Z"/>
                <w:rFonts w:hint="eastAsia"/>
                <w:color w:val="000000"/>
                <w:szCs w:val="21"/>
                <w:u w:val="single"/>
              </w:rPr>
            </w:pPr>
          </w:p>
        </w:tc>
      </w:tr>
      <w:tr w14:paraId="12C4B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351" w:author="Return.L" w:date="2025-03-12T14:40:52Z"/>
        </w:trPr>
        <w:tc>
          <w:tcPr>
            <w:tcW w:w="1369" w:type="dxa"/>
            <w:vAlign w:val="top"/>
          </w:tcPr>
          <w:p w14:paraId="20A48A9A">
            <w:pPr>
              <w:spacing w:line="360" w:lineRule="auto"/>
              <w:rPr>
                <w:ins w:id="1352" w:author="Return.L" w:date="2025-03-12T14:40:52Z"/>
                <w:rFonts w:hint="eastAsia"/>
                <w:color w:val="000000"/>
                <w:szCs w:val="21"/>
                <w:u w:val="single"/>
              </w:rPr>
            </w:pPr>
          </w:p>
        </w:tc>
        <w:tc>
          <w:tcPr>
            <w:tcW w:w="1980" w:type="dxa"/>
            <w:vAlign w:val="top"/>
          </w:tcPr>
          <w:p w14:paraId="5F1745B7">
            <w:pPr>
              <w:spacing w:line="360" w:lineRule="auto"/>
              <w:rPr>
                <w:ins w:id="1353" w:author="Return.L" w:date="2025-03-12T14:40:52Z"/>
                <w:rFonts w:hint="eastAsia"/>
                <w:color w:val="000000"/>
                <w:szCs w:val="21"/>
                <w:u w:val="single"/>
              </w:rPr>
            </w:pPr>
          </w:p>
        </w:tc>
        <w:tc>
          <w:tcPr>
            <w:tcW w:w="1832" w:type="dxa"/>
            <w:vAlign w:val="top"/>
          </w:tcPr>
          <w:p w14:paraId="7A866E06">
            <w:pPr>
              <w:spacing w:line="360" w:lineRule="auto"/>
              <w:rPr>
                <w:ins w:id="1354" w:author="Return.L" w:date="2025-03-12T14:40:52Z"/>
                <w:rFonts w:hint="eastAsia"/>
                <w:color w:val="000000"/>
                <w:szCs w:val="21"/>
                <w:u w:val="single"/>
              </w:rPr>
            </w:pPr>
          </w:p>
        </w:tc>
        <w:tc>
          <w:tcPr>
            <w:tcW w:w="1675" w:type="dxa"/>
            <w:vAlign w:val="top"/>
          </w:tcPr>
          <w:p w14:paraId="371C88C6">
            <w:pPr>
              <w:spacing w:line="360" w:lineRule="auto"/>
              <w:rPr>
                <w:ins w:id="1355" w:author="Return.L" w:date="2025-03-12T14:40:52Z"/>
                <w:rFonts w:hint="eastAsia"/>
                <w:color w:val="000000"/>
                <w:szCs w:val="21"/>
                <w:u w:val="single"/>
              </w:rPr>
            </w:pPr>
          </w:p>
        </w:tc>
        <w:tc>
          <w:tcPr>
            <w:tcW w:w="1673" w:type="dxa"/>
            <w:vAlign w:val="top"/>
          </w:tcPr>
          <w:p w14:paraId="36D30210">
            <w:pPr>
              <w:spacing w:line="360" w:lineRule="auto"/>
              <w:rPr>
                <w:ins w:id="1356" w:author="Return.L" w:date="2025-03-12T14:40:52Z"/>
                <w:rFonts w:hint="eastAsia"/>
                <w:color w:val="000000"/>
                <w:szCs w:val="21"/>
                <w:u w:val="single"/>
              </w:rPr>
            </w:pPr>
          </w:p>
        </w:tc>
      </w:tr>
      <w:tr w14:paraId="2F4D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357" w:author="Return.L" w:date="2025-03-12T14:40:52Z"/>
        </w:trPr>
        <w:tc>
          <w:tcPr>
            <w:tcW w:w="1369" w:type="dxa"/>
            <w:vAlign w:val="top"/>
          </w:tcPr>
          <w:p w14:paraId="703DA457">
            <w:pPr>
              <w:spacing w:line="360" w:lineRule="auto"/>
              <w:rPr>
                <w:ins w:id="1358" w:author="Return.L" w:date="2025-03-12T14:40:52Z"/>
                <w:rFonts w:hint="eastAsia"/>
                <w:color w:val="000000"/>
                <w:szCs w:val="21"/>
                <w:u w:val="single"/>
              </w:rPr>
            </w:pPr>
          </w:p>
        </w:tc>
        <w:tc>
          <w:tcPr>
            <w:tcW w:w="1980" w:type="dxa"/>
            <w:vAlign w:val="top"/>
          </w:tcPr>
          <w:p w14:paraId="082CC49A">
            <w:pPr>
              <w:spacing w:line="360" w:lineRule="auto"/>
              <w:rPr>
                <w:ins w:id="1359" w:author="Return.L" w:date="2025-03-12T14:40:52Z"/>
                <w:rFonts w:hint="eastAsia"/>
                <w:color w:val="000000"/>
                <w:szCs w:val="21"/>
                <w:u w:val="single"/>
              </w:rPr>
            </w:pPr>
          </w:p>
        </w:tc>
        <w:tc>
          <w:tcPr>
            <w:tcW w:w="1832" w:type="dxa"/>
            <w:vAlign w:val="top"/>
          </w:tcPr>
          <w:p w14:paraId="5EC0E5EE">
            <w:pPr>
              <w:spacing w:line="360" w:lineRule="auto"/>
              <w:rPr>
                <w:ins w:id="1360" w:author="Return.L" w:date="2025-03-12T14:40:52Z"/>
                <w:rFonts w:hint="eastAsia"/>
                <w:color w:val="000000"/>
                <w:szCs w:val="21"/>
                <w:u w:val="single"/>
              </w:rPr>
            </w:pPr>
          </w:p>
        </w:tc>
        <w:tc>
          <w:tcPr>
            <w:tcW w:w="1675" w:type="dxa"/>
            <w:vAlign w:val="top"/>
          </w:tcPr>
          <w:p w14:paraId="74C35553">
            <w:pPr>
              <w:spacing w:line="360" w:lineRule="auto"/>
              <w:rPr>
                <w:ins w:id="1361" w:author="Return.L" w:date="2025-03-12T14:40:52Z"/>
                <w:rFonts w:hint="eastAsia"/>
                <w:color w:val="000000"/>
                <w:szCs w:val="21"/>
                <w:u w:val="single"/>
              </w:rPr>
            </w:pPr>
          </w:p>
        </w:tc>
        <w:tc>
          <w:tcPr>
            <w:tcW w:w="1673" w:type="dxa"/>
            <w:vAlign w:val="top"/>
          </w:tcPr>
          <w:p w14:paraId="16098209">
            <w:pPr>
              <w:spacing w:line="360" w:lineRule="auto"/>
              <w:rPr>
                <w:ins w:id="1362" w:author="Return.L" w:date="2025-03-12T14:40:52Z"/>
                <w:rFonts w:hint="eastAsia"/>
                <w:color w:val="000000"/>
                <w:szCs w:val="21"/>
                <w:u w:val="single"/>
              </w:rPr>
            </w:pPr>
          </w:p>
        </w:tc>
      </w:tr>
      <w:tr w14:paraId="532C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363" w:author="Return.L" w:date="2025-03-12T14:40:52Z"/>
        </w:trPr>
        <w:tc>
          <w:tcPr>
            <w:tcW w:w="1369" w:type="dxa"/>
            <w:vAlign w:val="top"/>
          </w:tcPr>
          <w:p w14:paraId="120FEC58">
            <w:pPr>
              <w:spacing w:line="360" w:lineRule="auto"/>
              <w:rPr>
                <w:ins w:id="1364" w:author="Return.L" w:date="2025-03-12T14:40:52Z"/>
                <w:rFonts w:hint="eastAsia"/>
                <w:color w:val="000000"/>
                <w:szCs w:val="21"/>
                <w:u w:val="single"/>
              </w:rPr>
            </w:pPr>
          </w:p>
        </w:tc>
        <w:tc>
          <w:tcPr>
            <w:tcW w:w="1980" w:type="dxa"/>
            <w:vAlign w:val="top"/>
          </w:tcPr>
          <w:p w14:paraId="3488AB73">
            <w:pPr>
              <w:spacing w:line="360" w:lineRule="auto"/>
              <w:rPr>
                <w:ins w:id="1365" w:author="Return.L" w:date="2025-03-12T14:40:52Z"/>
                <w:rFonts w:hint="eastAsia"/>
                <w:color w:val="000000"/>
                <w:szCs w:val="21"/>
                <w:u w:val="single"/>
              </w:rPr>
            </w:pPr>
          </w:p>
        </w:tc>
        <w:tc>
          <w:tcPr>
            <w:tcW w:w="1832" w:type="dxa"/>
            <w:vAlign w:val="top"/>
          </w:tcPr>
          <w:p w14:paraId="70E9034C">
            <w:pPr>
              <w:spacing w:line="360" w:lineRule="auto"/>
              <w:rPr>
                <w:ins w:id="1366" w:author="Return.L" w:date="2025-03-12T14:40:52Z"/>
                <w:rFonts w:hint="eastAsia"/>
                <w:color w:val="000000"/>
                <w:szCs w:val="21"/>
                <w:u w:val="single"/>
              </w:rPr>
            </w:pPr>
          </w:p>
        </w:tc>
        <w:tc>
          <w:tcPr>
            <w:tcW w:w="1675" w:type="dxa"/>
            <w:vAlign w:val="top"/>
          </w:tcPr>
          <w:p w14:paraId="6C7986B2">
            <w:pPr>
              <w:spacing w:line="360" w:lineRule="auto"/>
              <w:rPr>
                <w:ins w:id="1367" w:author="Return.L" w:date="2025-03-12T14:40:52Z"/>
                <w:rFonts w:hint="eastAsia"/>
                <w:color w:val="000000"/>
                <w:szCs w:val="21"/>
                <w:u w:val="single"/>
              </w:rPr>
            </w:pPr>
          </w:p>
        </w:tc>
        <w:tc>
          <w:tcPr>
            <w:tcW w:w="1673" w:type="dxa"/>
            <w:vAlign w:val="top"/>
          </w:tcPr>
          <w:p w14:paraId="47CC3CD2">
            <w:pPr>
              <w:spacing w:line="360" w:lineRule="auto"/>
              <w:rPr>
                <w:ins w:id="1368" w:author="Return.L" w:date="2025-03-12T14:40:52Z"/>
                <w:rFonts w:hint="eastAsia"/>
                <w:color w:val="000000"/>
                <w:szCs w:val="21"/>
                <w:u w:val="single"/>
              </w:rPr>
            </w:pPr>
          </w:p>
        </w:tc>
      </w:tr>
    </w:tbl>
    <w:p w14:paraId="1A7F4D2C">
      <w:pPr>
        <w:spacing w:line="360" w:lineRule="auto"/>
        <w:rPr>
          <w:ins w:id="1369" w:author="Return.L" w:date="2025-03-12T14:40:52Z"/>
          <w:rFonts w:hint="eastAsia"/>
          <w:color w:val="000000"/>
          <w:szCs w:val="21"/>
          <w:u w:val="single"/>
        </w:rPr>
      </w:pPr>
    </w:p>
    <w:p w14:paraId="1A935A6B">
      <w:pPr>
        <w:spacing w:line="320" w:lineRule="exact"/>
        <w:rPr>
          <w:ins w:id="1370" w:author="Return.L" w:date="2025-03-12T14:40:52Z"/>
          <w:rFonts w:ascii="宋体" w:hAnsi="宋体"/>
          <w:color w:val="000000"/>
          <w:sz w:val="18"/>
          <w:szCs w:val="24"/>
        </w:rPr>
      </w:pPr>
      <w:ins w:id="1371" w:author="Return.L" w:date="2025-03-12T14:40:52Z">
        <w:r>
          <w:rPr>
            <w:rFonts w:ascii="宋体" w:hAnsi="宋体"/>
            <w:color w:val="000000"/>
            <w:sz w:val="18"/>
            <w:szCs w:val="24"/>
          </w:rPr>
          <w:t>填报说明：</w:t>
        </w:r>
      </w:ins>
    </w:p>
    <w:p w14:paraId="0C88B0F2">
      <w:pPr>
        <w:spacing w:line="320" w:lineRule="exact"/>
        <w:rPr>
          <w:ins w:id="1372" w:author="Return.L" w:date="2025-03-12T14:40:52Z"/>
          <w:rFonts w:ascii="宋体" w:hAnsi="宋体"/>
          <w:color w:val="000000"/>
          <w:sz w:val="18"/>
          <w:szCs w:val="24"/>
        </w:rPr>
      </w:pPr>
      <w:ins w:id="1373" w:author="Return.L" w:date="2025-03-12T14:40:52Z">
        <w:r>
          <w:rPr>
            <w:rFonts w:ascii="宋体" w:hAnsi="宋体"/>
            <w:color w:val="000000"/>
            <w:sz w:val="18"/>
            <w:szCs w:val="24"/>
          </w:rPr>
          <w:t>1</w:t>
        </w:r>
      </w:ins>
      <w:ins w:id="1374" w:author="Return.L" w:date="2025-03-12T14:40:52Z">
        <w:r>
          <w:rPr>
            <w:rFonts w:hint="eastAsia" w:ascii="宋体" w:hAnsi="宋体"/>
            <w:color w:val="000000"/>
            <w:sz w:val="18"/>
            <w:szCs w:val="24"/>
          </w:rPr>
          <w:t>、</w:t>
        </w:r>
      </w:ins>
      <w:ins w:id="1375" w:author="Return.L" w:date="2025-03-12T14:40:52Z">
        <w:r>
          <w:rPr>
            <w:rFonts w:ascii="宋体" w:hAnsi="宋体"/>
            <w:color w:val="000000"/>
            <w:sz w:val="18"/>
            <w:szCs w:val="24"/>
          </w:rPr>
          <w:t>本表中的《招标文件商务需求》来自于招标文件第二章“商务需求明细”，投标人须逐条填写在本表中，并作出响应。</w:t>
        </w:r>
      </w:ins>
    </w:p>
    <w:p w14:paraId="68C01EEE">
      <w:pPr>
        <w:spacing w:line="320" w:lineRule="exact"/>
        <w:rPr>
          <w:ins w:id="1376" w:author="Return.L" w:date="2025-03-12T14:40:52Z"/>
          <w:rFonts w:ascii="宋体" w:hAnsi="宋体"/>
          <w:color w:val="000000"/>
          <w:sz w:val="18"/>
          <w:szCs w:val="24"/>
        </w:rPr>
      </w:pPr>
      <w:ins w:id="1377" w:author="Return.L" w:date="2025-03-12T14:40:52Z">
        <w:r>
          <w:rPr>
            <w:rFonts w:ascii="宋体" w:hAnsi="宋体"/>
            <w:color w:val="000000"/>
            <w:sz w:val="18"/>
            <w:szCs w:val="24"/>
          </w:rPr>
          <w:t>2</w:t>
        </w:r>
      </w:ins>
      <w:ins w:id="1378" w:author="Return.L" w:date="2025-03-12T14:40:52Z">
        <w:r>
          <w:rPr>
            <w:rFonts w:hint="eastAsia" w:ascii="宋体" w:hAnsi="宋体"/>
            <w:color w:val="000000"/>
            <w:sz w:val="18"/>
            <w:szCs w:val="24"/>
          </w:rPr>
          <w:t>、</w:t>
        </w:r>
      </w:ins>
      <w:ins w:id="1379" w:author="Return.L" w:date="2025-03-12T14:40:52Z">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ins>
    </w:p>
    <w:p w14:paraId="2B4589CD">
      <w:pPr>
        <w:spacing w:line="320" w:lineRule="exact"/>
        <w:rPr>
          <w:ins w:id="1380" w:author="Return.L" w:date="2025-03-12T14:40:52Z"/>
          <w:rFonts w:ascii="宋体" w:hAnsi="宋体"/>
          <w:color w:val="000000"/>
          <w:sz w:val="18"/>
          <w:szCs w:val="21"/>
        </w:rPr>
      </w:pPr>
      <w:ins w:id="1381" w:author="Return.L" w:date="2025-03-12T14:40:52Z">
        <w:r>
          <w:rPr>
            <w:rFonts w:ascii="宋体" w:hAnsi="宋体"/>
            <w:color w:val="000000"/>
            <w:sz w:val="18"/>
            <w:szCs w:val="24"/>
          </w:rPr>
          <w:t>3</w:t>
        </w:r>
      </w:ins>
      <w:ins w:id="1382" w:author="Return.L" w:date="2025-03-12T14:40:52Z">
        <w:r>
          <w:rPr>
            <w:rFonts w:hint="eastAsia" w:ascii="宋体" w:hAnsi="宋体"/>
            <w:color w:val="000000"/>
            <w:sz w:val="18"/>
            <w:szCs w:val="24"/>
          </w:rPr>
          <w:t>、</w:t>
        </w:r>
      </w:ins>
      <w:ins w:id="1383" w:author="Return.L" w:date="2025-03-12T14:40:52Z">
        <w:r>
          <w:rPr>
            <w:rFonts w:ascii="宋体" w:hAnsi="宋体"/>
            <w:color w:val="000000"/>
            <w:sz w:val="18"/>
            <w:szCs w:val="24"/>
          </w:rPr>
          <w:t>《有/无偏离》栏只需填“有”或“无”，填“有”的可以在其后《偏离说明》栏中作出说明。</w:t>
        </w:r>
      </w:ins>
    </w:p>
    <w:p w14:paraId="01E0453B">
      <w:pPr>
        <w:spacing w:line="320" w:lineRule="exact"/>
        <w:rPr>
          <w:ins w:id="1384" w:author="Return.L" w:date="2025-03-12T14:40:52Z"/>
          <w:rFonts w:ascii="宋体" w:hAnsi="宋体"/>
          <w:color w:val="000000"/>
          <w:szCs w:val="21"/>
        </w:rPr>
      </w:pPr>
    </w:p>
    <w:p w14:paraId="4738E2FA">
      <w:pPr>
        <w:spacing w:line="360" w:lineRule="auto"/>
        <w:rPr>
          <w:ins w:id="1385" w:author="Return.L" w:date="2025-03-12T14:40:52Z"/>
          <w:rFonts w:ascii="宋体" w:hAnsi="宋体"/>
          <w:color w:val="000000"/>
          <w:szCs w:val="21"/>
          <w:u w:val="single"/>
        </w:rPr>
      </w:pPr>
      <w:ins w:id="1386" w:author="Return.L" w:date="2025-03-12T14:40:52Z">
        <w:r>
          <w:rPr>
            <w:rFonts w:ascii="宋体" w:hAnsi="宋体"/>
            <w:color w:val="000000"/>
            <w:szCs w:val="21"/>
          </w:rPr>
          <w:t>法人代表或被授权人签字:</w:t>
        </w:r>
      </w:ins>
      <w:ins w:id="1387" w:author="Return.L" w:date="2025-03-12T14:40:52Z">
        <w:r>
          <w:rPr>
            <w:rFonts w:ascii="宋体" w:hAnsi="宋体"/>
            <w:color w:val="000000"/>
            <w:szCs w:val="21"/>
            <w:u w:val="single"/>
          </w:rPr>
          <w:t xml:space="preserve">                        </w:t>
        </w:r>
      </w:ins>
    </w:p>
    <w:p w14:paraId="1B298857">
      <w:pPr>
        <w:spacing w:line="360" w:lineRule="auto"/>
        <w:rPr>
          <w:ins w:id="1388" w:author="Return.L" w:date="2025-03-12T14:40:52Z"/>
          <w:rFonts w:ascii="宋体" w:hAnsi="宋体"/>
          <w:color w:val="000000"/>
          <w:szCs w:val="21"/>
        </w:rPr>
      </w:pPr>
    </w:p>
    <w:p w14:paraId="28D937E5">
      <w:pPr>
        <w:spacing w:line="360" w:lineRule="auto"/>
        <w:rPr>
          <w:ins w:id="1389" w:author="Return.L" w:date="2025-03-12T14:40:52Z"/>
          <w:rFonts w:ascii="宋体" w:hAnsi="宋体"/>
          <w:color w:val="000000"/>
          <w:szCs w:val="21"/>
          <w:u w:val="single"/>
        </w:rPr>
      </w:pPr>
      <w:ins w:id="1390" w:author="Return.L" w:date="2025-03-12T14:40:52Z">
        <w:r>
          <w:rPr>
            <w:rFonts w:ascii="宋体" w:hAnsi="宋体"/>
            <w:color w:val="000000"/>
            <w:szCs w:val="21"/>
          </w:rPr>
          <w:t>单位盖章：</w:t>
        </w:r>
      </w:ins>
      <w:ins w:id="1391" w:author="Return.L" w:date="2025-03-12T14:40:52Z">
        <w:r>
          <w:rPr>
            <w:rFonts w:ascii="宋体" w:hAnsi="宋体"/>
            <w:color w:val="000000"/>
            <w:szCs w:val="21"/>
            <w:u w:val="single"/>
          </w:rPr>
          <w:t xml:space="preserve">                             </w:t>
        </w:r>
      </w:ins>
    </w:p>
    <w:p w14:paraId="5106965B">
      <w:pPr>
        <w:spacing w:line="300" w:lineRule="auto"/>
        <w:rPr>
          <w:ins w:id="1392" w:author="Return.L" w:date="2025-03-12T14:40:52Z"/>
          <w:rFonts w:hint="eastAsia" w:ascii="宋体" w:hAnsi="宋体"/>
          <w:bCs/>
          <w:sz w:val="24"/>
          <w:szCs w:val="24"/>
        </w:rPr>
      </w:pPr>
      <w:ins w:id="1393" w:author="Return.L" w:date="2025-03-12T14:40:52Z">
        <w:r>
          <w:rPr>
            <w:rFonts w:ascii="宋体" w:hAnsi="宋体"/>
            <w:color w:val="000000"/>
            <w:szCs w:val="21"/>
          </w:rPr>
          <w:br w:type="page"/>
        </w:r>
      </w:ins>
    </w:p>
    <w:p w14:paraId="31BD9F0D">
      <w:pPr>
        <w:rPr>
          <w:ins w:id="1394" w:author="Return.L" w:date="2025-03-12T14:40:52Z"/>
          <w:rFonts w:ascii="宋体" w:hAnsi="宋体"/>
          <w:color w:val="000000"/>
          <w:szCs w:val="21"/>
        </w:rPr>
      </w:pPr>
      <w:ins w:id="1395" w:author="Return.L" w:date="2025-03-12T14:40:52Z">
        <w:r>
          <w:rPr>
            <w:rFonts w:ascii="宋体" w:hAnsi="宋体"/>
            <w:color w:val="000000"/>
            <w:szCs w:val="21"/>
          </w:rPr>
          <w:t>格式</w:t>
        </w:r>
      </w:ins>
      <w:ins w:id="1396" w:author="Return.L" w:date="2025-03-12T14:40:52Z">
        <w:r>
          <w:rPr>
            <w:rFonts w:hint="eastAsia" w:ascii="宋体" w:hAnsi="宋体"/>
            <w:color w:val="000000"/>
            <w:szCs w:val="21"/>
          </w:rPr>
          <w:t>6</w:t>
        </w:r>
      </w:ins>
      <w:ins w:id="1397" w:author="Return.L" w:date="2025-03-12T14:40:52Z">
        <w:r>
          <w:rPr>
            <w:rFonts w:ascii="宋体" w:hAnsi="宋体"/>
            <w:color w:val="000000"/>
            <w:szCs w:val="21"/>
          </w:rPr>
          <w:t xml:space="preserve">. </w:t>
        </w:r>
      </w:ins>
      <w:ins w:id="1398" w:author="Return.L" w:date="2025-03-12T14:40:52Z">
        <w:r>
          <w:rPr>
            <w:rFonts w:hint="eastAsia" w:ascii="宋体" w:hAnsi="宋体"/>
            <w:color w:val="000000"/>
            <w:szCs w:val="21"/>
          </w:rPr>
          <w:t>项目班子情况格式</w:t>
        </w:r>
      </w:ins>
    </w:p>
    <w:p w14:paraId="7F4641F8">
      <w:pPr>
        <w:spacing w:line="440" w:lineRule="exact"/>
        <w:jc w:val="center"/>
        <w:rPr>
          <w:ins w:id="1399" w:author="Return.L" w:date="2025-03-12T14:40:52Z"/>
          <w:rFonts w:hint="eastAsia" w:ascii="黑体" w:hAnsi="宋体" w:eastAsia="黑体"/>
          <w:bCs/>
          <w:color w:val="000000"/>
          <w:sz w:val="30"/>
          <w:szCs w:val="30"/>
        </w:rPr>
      </w:pPr>
      <w:ins w:id="1400" w:author="Return.L" w:date="2025-03-12T14:40:52Z">
        <w:r>
          <w:rPr>
            <w:rFonts w:hint="eastAsia" w:ascii="黑体" w:hAnsi="宋体" w:eastAsia="黑体"/>
            <w:bCs/>
            <w:color w:val="000000"/>
            <w:sz w:val="30"/>
            <w:szCs w:val="30"/>
          </w:rPr>
          <w:t>项目班子情况</w:t>
        </w:r>
      </w:ins>
    </w:p>
    <w:p w14:paraId="3F77EF1D">
      <w:pPr>
        <w:tabs>
          <w:tab w:val="left" w:pos="414"/>
          <w:tab w:val="left" w:pos="1974"/>
          <w:tab w:val="left" w:pos="3414"/>
          <w:tab w:val="left" w:pos="4854"/>
          <w:tab w:val="left" w:pos="6174"/>
          <w:tab w:val="left" w:pos="7614"/>
          <w:tab w:val="left" w:pos="9414"/>
        </w:tabs>
        <w:spacing w:line="0" w:lineRule="atLeast"/>
        <w:ind w:firstLine="420" w:firstLineChars="200"/>
        <w:rPr>
          <w:ins w:id="1401" w:author="Return.L" w:date="2025-03-12T14:40:52Z"/>
          <w:rFonts w:hint="eastAsia" w:ascii="宋体" w:hAnsi="宋体"/>
          <w:color w:val="000000"/>
          <w:szCs w:val="21"/>
        </w:rPr>
      </w:pPr>
      <w:bookmarkStart w:id="7" w:name="_Toc100052473"/>
      <w:bookmarkStart w:id="8" w:name="_Toc101074903"/>
    </w:p>
    <w:p w14:paraId="49238C9E">
      <w:pPr>
        <w:tabs>
          <w:tab w:val="left" w:pos="414"/>
          <w:tab w:val="left" w:pos="1974"/>
          <w:tab w:val="left" w:pos="3414"/>
          <w:tab w:val="left" w:pos="4854"/>
          <w:tab w:val="left" w:pos="6174"/>
          <w:tab w:val="left" w:pos="7614"/>
          <w:tab w:val="left" w:pos="9414"/>
        </w:tabs>
        <w:spacing w:line="0" w:lineRule="atLeast"/>
        <w:ind w:firstLine="420" w:firstLineChars="200"/>
        <w:rPr>
          <w:ins w:id="1402" w:author="Return.L" w:date="2025-03-12T14:40:52Z"/>
          <w:rFonts w:hint="eastAsia" w:ascii="宋体" w:hAnsi="宋体"/>
          <w:color w:val="000000"/>
          <w:szCs w:val="21"/>
        </w:rPr>
      </w:pPr>
      <w:ins w:id="1403" w:author="Return.L" w:date="2025-03-12T14:40:52Z">
        <w:r>
          <w:rPr>
            <w:rFonts w:hint="eastAsia" w:ascii="宋体" w:hAnsi="宋体"/>
            <w:color w:val="000000"/>
            <w:szCs w:val="21"/>
          </w:rPr>
          <w:t>（一）项目班子配备情况表</w:t>
        </w:r>
        <w:bookmarkEnd w:id="7"/>
        <w:bookmarkEnd w:id="8"/>
      </w:ins>
    </w:p>
    <w:tbl>
      <w:tblPr>
        <w:tblStyle w:val="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81"/>
        <w:gridCol w:w="976"/>
        <w:gridCol w:w="1501"/>
        <w:gridCol w:w="785"/>
        <w:gridCol w:w="786"/>
        <w:gridCol w:w="1187"/>
        <w:gridCol w:w="1528"/>
      </w:tblGrid>
      <w:tr w14:paraId="15D3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ins w:id="1404" w:author="Return.L" w:date="2025-03-12T14:40:52Z"/>
        </w:trPr>
        <w:tc>
          <w:tcPr>
            <w:tcW w:w="785" w:type="dxa"/>
            <w:vMerge w:val="restart"/>
            <w:vAlign w:val="center"/>
          </w:tcPr>
          <w:p w14:paraId="40EC7A16">
            <w:pPr>
              <w:jc w:val="center"/>
              <w:rPr>
                <w:ins w:id="1405" w:author="Return.L" w:date="2025-03-12T14:40:52Z"/>
                <w:rFonts w:hint="eastAsia" w:ascii="宋体" w:hAnsi="宋体"/>
                <w:color w:val="000000"/>
                <w:szCs w:val="21"/>
              </w:rPr>
            </w:pPr>
            <w:ins w:id="1406" w:author="Return.L" w:date="2025-03-12T14:40:52Z">
              <w:r>
                <w:rPr>
                  <w:rFonts w:hint="eastAsia" w:ascii="宋体" w:hAnsi="宋体"/>
                  <w:color w:val="000000"/>
                  <w:szCs w:val="21"/>
                </w:rPr>
                <w:t>职务</w:t>
              </w:r>
            </w:ins>
          </w:p>
        </w:tc>
        <w:tc>
          <w:tcPr>
            <w:tcW w:w="981" w:type="dxa"/>
            <w:vMerge w:val="restart"/>
            <w:vAlign w:val="center"/>
          </w:tcPr>
          <w:p w14:paraId="3C5E6154">
            <w:pPr>
              <w:jc w:val="center"/>
              <w:rPr>
                <w:ins w:id="1407" w:author="Return.L" w:date="2025-03-12T14:40:52Z"/>
                <w:rFonts w:hint="eastAsia" w:ascii="宋体" w:hAnsi="宋体"/>
                <w:color w:val="000000"/>
                <w:szCs w:val="21"/>
              </w:rPr>
            </w:pPr>
            <w:ins w:id="1408" w:author="Return.L" w:date="2025-03-12T14:40:52Z">
              <w:r>
                <w:rPr>
                  <w:rFonts w:hint="eastAsia" w:ascii="宋体" w:hAnsi="宋体"/>
                  <w:color w:val="000000"/>
                  <w:szCs w:val="21"/>
                </w:rPr>
                <w:t>姓名</w:t>
              </w:r>
            </w:ins>
          </w:p>
        </w:tc>
        <w:tc>
          <w:tcPr>
            <w:tcW w:w="976" w:type="dxa"/>
            <w:vMerge w:val="restart"/>
            <w:vAlign w:val="center"/>
          </w:tcPr>
          <w:p w14:paraId="0CCD3FF8">
            <w:pPr>
              <w:jc w:val="center"/>
              <w:rPr>
                <w:ins w:id="1409" w:author="Return.L" w:date="2025-03-12T14:40:52Z"/>
                <w:rFonts w:hint="eastAsia" w:ascii="宋体" w:hAnsi="宋体"/>
                <w:color w:val="000000"/>
                <w:szCs w:val="21"/>
              </w:rPr>
            </w:pPr>
            <w:ins w:id="1410" w:author="Return.L" w:date="2025-03-12T14:40:52Z">
              <w:r>
                <w:rPr>
                  <w:rFonts w:hint="eastAsia" w:ascii="宋体" w:hAnsi="宋体"/>
                  <w:color w:val="000000"/>
                  <w:szCs w:val="21"/>
                </w:rPr>
                <w:t>职称</w:t>
              </w:r>
            </w:ins>
          </w:p>
        </w:tc>
        <w:tc>
          <w:tcPr>
            <w:tcW w:w="3072" w:type="dxa"/>
            <w:gridSpan w:val="3"/>
            <w:vAlign w:val="center"/>
          </w:tcPr>
          <w:p w14:paraId="79BF6B0A">
            <w:pPr>
              <w:jc w:val="center"/>
              <w:rPr>
                <w:ins w:id="1411" w:author="Return.L" w:date="2025-03-12T14:40:52Z"/>
                <w:rFonts w:hint="eastAsia" w:ascii="宋体" w:hAnsi="宋体"/>
                <w:color w:val="000000"/>
                <w:szCs w:val="21"/>
              </w:rPr>
            </w:pPr>
            <w:ins w:id="1412" w:author="Return.L" w:date="2025-03-12T14:40:52Z">
              <w:r>
                <w:rPr>
                  <w:rFonts w:hint="eastAsia" w:ascii="宋体" w:hAnsi="宋体"/>
                  <w:color w:val="000000"/>
                  <w:szCs w:val="21"/>
                </w:rPr>
                <w:t>持何种资格证件</w:t>
              </w:r>
            </w:ins>
          </w:p>
        </w:tc>
        <w:tc>
          <w:tcPr>
            <w:tcW w:w="2715" w:type="dxa"/>
            <w:gridSpan w:val="2"/>
            <w:vAlign w:val="center"/>
          </w:tcPr>
          <w:p w14:paraId="164C8232">
            <w:pPr>
              <w:jc w:val="center"/>
              <w:rPr>
                <w:ins w:id="1413" w:author="Return.L" w:date="2025-03-12T14:40:52Z"/>
                <w:rFonts w:hint="eastAsia" w:ascii="宋体" w:hAnsi="宋体"/>
                <w:color w:val="000000"/>
                <w:szCs w:val="21"/>
              </w:rPr>
            </w:pPr>
            <w:ins w:id="1414" w:author="Return.L" w:date="2025-03-12T14:40:52Z">
              <w:r>
                <w:rPr>
                  <w:rFonts w:hint="eastAsia" w:ascii="宋体" w:hAnsi="宋体"/>
                  <w:color w:val="000000"/>
                  <w:szCs w:val="21"/>
                </w:rPr>
                <w:t>已承担项目情况</w:t>
              </w:r>
            </w:ins>
          </w:p>
        </w:tc>
      </w:tr>
      <w:tr w14:paraId="1A3D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ins w:id="1415" w:author="Return.L" w:date="2025-03-12T14:40:52Z"/>
        </w:trPr>
        <w:tc>
          <w:tcPr>
            <w:tcW w:w="785" w:type="dxa"/>
            <w:vMerge w:val="continue"/>
            <w:vAlign w:val="center"/>
          </w:tcPr>
          <w:p w14:paraId="2E76966D">
            <w:pPr>
              <w:jc w:val="center"/>
              <w:rPr>
                <w:ins w:id="1416" w:author="Return.L" w:date="2025-03-12T14:40:52Z"/>
                <w:rFonts w:hint="eastAsia" w:ascii="宋体" w:hAnsi="宋体"/>
                <w:color w:val="000000"/>
                <w:szCs w:val="21"/>
              </w:rPr>
            </w:pPr>
          </w:p>
        </w:tc>
        <w:tc>
          <w:tcPr>
            <w:tcW w:w="981" w:type="dxa"/>
            <w:vMerge w:val="continue"/>
            <w:vAlign w:val="center"/>
          </w:tcPr>
          <w:p w14:paraId="368D496C">
            <w:pPr>
              <w:jc w:val="center"/>
              <w:rPr>
                <w:ins w:id="1417" w:author="Return.L" w:date="2025-03-12T14:40:52Z"/>
                <w:rFonts w:hint="eastAsia" w:ascii="宋体" w:hAnsi="宋体"/>
                <w:color w:val="000000"/>
                <w:szCs w:val="21"/>
              </w:rPr>
            </w:pPr>
          </w:p>
        </w:tc>
        <w:tc>
          <w:tcPr>
            <w:tcW w:w="976" w:type="dxa"/>
            <w:vMerge w:val="continue"/>
            <w:vAlign w:val="center"/>
          </w:tcPr>
          <w:p w14:paraId="7AAA05FF">
            <w:pPr>
              <w:jc w:val="center"/>
              <w:rPr>
                <w:ins w:id="1418" w:author="Return.L" w:date="2025-03-12T14:40:52Z"/>
                <w:rFonts w:hint="eastAsia" w:ascii="宋体" w:hAnsi="宋体"/>
                <w:color w:val="000000"/>
                <w:szCs w:val="21"/>
              </w:rPr>
            </w:pPr>
          </w:p>
        </w:tc>
        <w:tc>
          <w:tcPr>
            <w:tcW w:w="1501" w:type="dxa"/>
            <w:vAlign w:val="center"/>
          </w:tcPr>
          <w:p w14:paraId="008C8618">
            <w:pPr>
              <w:jc w:val="center"/>
              <w:rPr>
                <w:ins w:id="1419" w:author="Return.L" w:date="2025-03-12T14:40:52Z"/>
                <w:rFonts w:hint="eastAsia" w:ascii="宋体" w:hAnsi="宋体"/>
                <w:color w:val="000000"/>
                <w:szCs w:val="21"/>
              </w:rPr>
            </w:pPr>
            <w:ins w:id="1420" w:author="Return.L" w:date="2025-03-12T14:40:52Z">
              <w:r>
                <w:rPr>
                  <w:rFonts w:hint="eastAsia" w:ascii="宋体" w:hAnsi="宋体"/>
                  <w:color w:val="000000"/>
                  <w:szCs w:val="21"/>
                </w:rPr>
                <w:t>证书名称</w:t>
              </w:r>
            </w:ins>
          </w:p>
        </w:tc>
        <w:tc>
          <w:tcPr>
            <w:tcW w:w="785" w:type="dxa"/>
            <w:vAlign w:val="center"/>
          </w:tcPr>
          <w:p w14:paraId="0EDC7C28">
            <w:pPr>
              <w:jc w:val="center"/>
              <w:rPr>
                <w:ins w:id="1421" w:author="Return.L" w:date="2025-03-12T14:40:52Z"/>
                <w:rFonts w:hint="eastAsia" w:ascii="宋体" w:hAnsi="宋体"/>
                <w:color w:val="000000"/>
                <w:szCs w:val="21"/>
              </w:rPr>
            </w:pPr>
            <w:ins w:id="1422" w:author="Return.L" w:date="2025-03-12T14:40:52Z">
              <w:r>
                <w:rPr>
                  <w:rFonts w:hint="eastAsia" w:ascii="宋体" w:hAnsi="宋体"/>
                  <w:color w:val="000000"/>
                  <w:szCs w:val="21"/>
                </w:rPr>
                <w:t>级别</w:t>
              </w:r>
            </w:ins>
          </w:p>
        </w:tc>
        <w:tc>
          <w:tcPr>
            <w:tcW w:w="786" w:type="dxa"/>
            <w:vAlign w:val="center"/>
          </w:tcPr>
          <w:p w14:paraId="2E885CA0">
            <w:pPr>
              <w:jc w:val="center"/>
              <w:rPr>
                <w:ins w:id="1423" w:author="Return.L" w:date="2025-03-12T14:40:52Z"/>
                <w:rFonts w:hint="eastAsia" w:ascii="宋体" w:hAnsi="宋体"/>
                <w:color w:val="000000"/>
                <w:szCs w:val="21"/>
              </w:rPr>
            </w:pPr>
            <w:ins w:id="1424" w:author="Return.L" w:date="2025-03-12T14:40:52Z">
              <w:r>
                <w:rPr>
                  <w:rFonts w:hint="eastAsia" w:ascii="宋体" w:hAnsi="宋体"/>
                  <w:color w:val="000000"/>
                  <w:szCs w:val="21"/>
                </w:rPr>
                <w:t>专业</w:t>
              </w:r>
            </w:ins>
          </w:p>
        </w:tc>
        <w:tc>
          <w:tcPr>
            <w:tcW w:w="1187" w:type="dxa"/>
            <w:vAlign w:val="center"/>
          </w:tcPr>
          <w:p w14:paraId="6EA822AF">
            <w:pPr>
              <w:jc w:val="center"/>
              <w:rPr>
                <w:ins w:id="1425" w:author="Return.L" w:date="2025-03-12T14:40:52Z"/>
                <w:rFonts w:hint="eastAsia" w:ascii="宋体" w:hAnsi="宋体"/>
                <w:color w:val="000000"/>
                <w:szCs w:val="21"/>
              </w:rPr>
            </w:pPr>
            <w:ins w:id="1426" w:author="Return.L" w:date="2025-03-12T14:40:52Z">
              <w:r>
                <w:rPr>
                  <w:rFonts w:hint="eastAsia" w:ascii="宋体" w:hAnsi="宋体"/>
                  <w:color w:val="000000"/>
                  <w:szCs w:val="21"/>
                </w:rPr>
                <w:t>项目名称</w:t>
              </w:r>
            </w:ins>
          </w:p>
        </w:tc>
        <w:tc>
          <w:tcPr>
            <w:tcW w:w="1528" w:type="dxa"/>
            <w:vAlign w:val="center"/>
          </w:tcPr>
          <w:p w14:paraId="1D7930A5">
            <w:pPr>
              <w:jc w:val="center"/>
              <w:rPr>
                <w:ins w:id="1427" w:author="Return.L" w:date="2025-03-12T14:40:52Z"/>
                <w:rFonts w:hint="eastAsia" w:ascii="宋体" w:hAnsi="宋体"/>
                <w:color w:val="000000"/>
                <w:szCs w:val="21"/>
              </w:rPr>
            </w:pPr>
            <w:ins w:id="1428" w:author="Return.L" w:date="2025-03-12T14:40:52Z">
              <w:r>
                <w:rPr>
                  <w:rFonts w:hint="eastAsia" w:ascii="宋体" w:hAnsi="宋体"/>
                  <w:color w:val="000000"/>
                  <w:szCs w:val="21"/>
                </w:rPr>
                <w:t>项目获奖情况</w:t>
              </w:r>
            </w:ins>
          </w:p>
        </w:tc>
      </w:tr>
      <w:tr w14:paraId="0BD4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ins w:id="1429" w:author="Return.L" w:date="2025-03-12T14:40:52Z"/>
        </w:trPr>
        <w:tc>
          <w:tcPr>
            <w:tcW w:w="785" w:type="dxa"/>
            <w:vAlign w:val="top"/>
          </w:tcPr>
          <w:p w14:paraId="1F2342FE">
            <w:pPr>
              <w:rPr>
                <w:ins w:id="1430" w:author="Return.L" w:date="2025-03-12T14:40:52Z"/>
                <w:rFonts w:hint="eastAsia" w:ascii="宋体" w:hAnsi="宋体"/>
                <w:color w:val="000000"/>
                <w:szCs w:val="21"/>
              </w:rPr>
            </w:pPr>
          </w:p>
        </w:tc>
        <w:tc>
          <w:tcPr>
            <w:tcW w:w="981" w:type="dxa"/>
            <w:vAlign w:val="top"/>
          </w:tcPr>
          <w:p w14:paraId="1F8F7E28">
            <w:pPr>
              <w:rPr>
                <w:ins w:id="1431" w:author="Return.L" w:date="2025-03-12T14:40:52Z"/>
                <w:rFonts w:hint="eastAsia" w:ascii="宋体" w:hAnsi="宋体"/>
                <w:color w:val="000000"/>
                <w:szCs w:val="21"/>
              </w:rPr>
            </w:pPr>
          </w:p>
        </w:tc>
        <w:tc>
          <w:tcPr>
            <w:tcW w:w="976" w:type="dxa"/>
            <w:vAlign w:val="top"/>
          </w:tcPr>
          <w:p w14:paraId="528BFC31">
            <w:pPr>
              <w:rPr>
                <w:ins w:id="1432" w:author="Return.L" w:date="2025-03-12T14:40:52Z"/>
                <w:rFonts w:hint="eastAsia" w:ascii="宋体" w:hAnsi="宋体"/>
                <w:color w:val="000000"/>
                <w:szCs w:val="21"/>
              </w:rPr>
            </w:pPr>
          </w:p>
        </w:tc>
        <w:tc>
          <w:tcPr>
            <w:tcW w:w="1501" w:type="dxa"/>
            <w:vAlign w:val="top"/>
          </w:tcPr>
          <w:p w14:paraId="011F05DB">
            <w:pPr>
              <w:rPr>
                <w:ins w:id="1433" w:author="Return.L" w:date="2025-03-12T14:40:52Z"/>
                <w:rFonts w:hint="eastAsia" w:ascii="宋体" w:hAnsi="宋体"/>
                <w:color w:val="000000"/>
                <w:szCs w:val="21"/>
              </w:rPr>
            </w:pPr>
          </w:p>
        </w:tc>
        <w:tc>
          <w:tcPr>
            <w:tcW w:w="785" w:type="dxa"/>
            <w:vAlign w:val="top"/>
          </w:tcPr>
          <w:p w14:paraId="52DD7E7A">
            <w:pPr>
              <w:rPr>
                <w:ins w:id="1434" w:author="Return.L" w:date="2025-03-12T14:40:52Z"/>
                <w:rFonts w:hint="eastAsia" w:ascii="宋体" w:hAnsi="宋体"/>
                <w:color w:val="000000"/>
                <w:szCs w:val="21"/>
              </w:rPr>
            </w:pPr>
          </w:p>
        </w:tc>
        <w:tc>
          <w:tcPr>
            <w:tcW w:w="786" w:type="dxa"/>
            <w:vAlign w:val="top"/>
          </w:tcPr>
          <w:p w14:paraId="686EFD59">
            <w:pPr>
              <w:rPr>
                <w:ins w:id="1435" w:author="Return.L" w:date="2025-03-12T14:40:52Z"/>
                <w:rFonts w:hint="eastAsia" w:ascii="宋体" w:hAnsi="宋体"/>
                <w:color w:val="000000"/>
                <w:szCs w:val="21"/>
              </w:rPr>
            </w:pPr>
          </w:p>
        </w:tc>
        <w:tc>
          <w:tcPr>
            <w:tcW w:w="1187" w:type="dxa"/>
            <w:vAlign w:val="top"/>
          </w:tcPr>
          <w:p w14:paraId="4534BB36">
            <w:pPr>
              <w:rPr>
                <w:ins w:id="1436" w:author="Return.L" w:date="2025-03-12T14:40:52Z"/>
                <w:rFonts w:hint="eastAsia" w:ascii="宋体" w:hAnsi="宋体"/>
                <w:color w:val="000000"/>
                <w:szCs w:val="21"/>
              </w:rPr>
            </w:pPr>
          </w:p>
        </w:tc>
        <w:tc>
          <w:tcPr>
            <w:tcW w:w="1528" w:type="dxa"/>
            <w:vAlign w:val="top"/>
          </w:tcPr>
          <w:p w14:paraId="64C50C7F">
            <w:pPr>
              <w:rPr>
                <w:ins w:id="1437" w:author="Return.L" w:date="2025-03-12T14:40:52Z"/>
                <w:rFonts w:hint="eastAsia" w:ascii="宋体" w:hAnsi="宋体"/>
                <w:color w:val="000000"/>
                <w:szCs w:val="21"/>
              </w:rPr>
            </w:pPr>
          </w:p>
        </w:tc>
      </w:tr>
      <w:tr w14:paraId="762A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ins w:id="1438" w:author="Return.L" w:date="2025-03-12T14:40:52Z"/>
        </w:trPr>
        <w:tc>
          <w:tcPr>
            <w:tcW w:w="785" w:type="dxa"/>
            <w:vAlign w:val="top"/>
          </w:tcPr>
          <w:p w14:paraId="6469E116">
            <w:pPr>
              <w:rPr>
                <w:ins w:id="1439" w:author="Return.L" w:date="2025-03-12T14:40:52Z"/>
                <w:rFonts w:hint="eastAsia" w:ascii="宋体" w:hAnsi="宋体"/>
                <w:color w:val="000000"/>
                <w:szCs w:val="21"/>
              </w:rPr>
            </w:pPr>
          </w:p>
        </w:tc>
        <w:tc>
          <w:tcPr>
            <w:tcW w:w="981" w:type="dxa"/>
            <w:vAlign w:val="top"/>
          </w:tcPr>
          <w:p w14:paraId="2A998112">
            <w:pPr>
              <w:rPr>
                <w:ins w:id="1440" w:author="Return.L" w:date="2025-03-12T14:40:52Z"/>
                <w:rFonts w:hint="eastAsia" w:ascii="宋体" w:hAnsi="宋体"/>
                <w:color w:val="000000"/>
                <w:szCs w:val="21"/>
              </w:rPr>
            </w:pPr>
          </w:p>
        </w:tc>
        <w:tc>
          <w:tcPr>
            <w:tcW w:w="976" w:type="dxa"/>
            <w:vAlign w:val="top"/>
          </w:tcPr>
          <w:p w14:paraId="78E5DEC0">
            <w:pPr>
              <w:rPr>
                <w:ins w:id="1441" w:author="Return.L" w:date="2025-03-12T14:40:52Z"/>
                <w:rFonts w:hint="eastAsia" w:ascii="宋体" w:hAnsi="宋体"/>
                <w:color w:val="000000"/>
                <w:szCs w:val="21"/>
              </w:rPr>
            </w:pPr>
          </w:p>
        </w:tc>
        <w:tc>
          <w:tcPr>
            <w:tcW w:w="1501" w:type="dxa"/>
            <w:vAlign w:val="top"/>
          </w:tcPr>
          <w:p w14:paraId="5C534A56">
            <w:pPr>
              <w:rPr>
                <w:ins w:id="1442" w:author="Return.L" w:date="2025-03-12T14:40:52Z"/>
                <w:rFonts w:hint="eastAsia" w:ascii="宋体" w:hAnsi="宋体"/>
                <w:color w:val="000000"/>
                <w:szCs w:val="21"/>
              </w:rPr>
            </w:pPr>
          </w:p>
        </w:tc>
        <w:tc>
          <w:tcPr>
            <w:tcW w:w="785" w:type="dxa"/>
            <w:vAlign w:val="top"/>
          </w:tcPr>
          <w:p w14:paraId="059AE962">
            <w:pPr>
              <w:rPr>
                <w:ins w:id="1443" w:author="Return.L" w:date="2025-03-12T14:40:52Z"/>
                <w:rFonts w:hint="eastAsia" w:ascii="宋体" w:hAnsi="宋体"/>
                <w:color w:val="000000"/>
                <w:szCs w:val="21"/>
              </w:rPr>
            </w:pPr>
          </w:p>
        </w:tc>
        <w:tc>
          <w:tcPr>
            <w:tcW w:w="786" w:type="dxa"/>
            <w:vAlign w:val="top"/>
          </w:tcPr>
          <w:p w14:paraId="39039392">
            <w:pPr>
              <w:rPr>
                <w:ins w:id="1444" w:author="Return.L" w:date="2025-03-12T14:40:52Z"/>
                <w:rFonts w:hint="eastAsia" w:ascii="宋体" w:hAnsi="宋体"/>
                <w:color w:val="000000"/>
                <w:szCs w:val="21"/>
              </w:rPr>
            </w:pPr>
          </w:p>
        </w:tc>
        <w:tc>
          <w:tcPr>
            <w:tcW w:w="1187" w:type="dxa"/>
            <w:vAlign w:val="top"/>
          </w:tcPr>
          <w:p w14:paraId="09241E6E">
            <w:pPr>
              <w:rPr>
                <w:ins w:id="1445" w:author="Return.L" w:date="2025-03-12T14:40:52Z"/>
                <w:rFonts w:hint="eastAsia" w:ascii="宋体" w:hAnsi="宋体"/>
                <w:color w:val="000000"/>
                <w:szCs w:val="21"/>
              </w:rPr>
            </w:pPr>
          </w:p>
        </w:tc>
        <w:tc>
          <w:tcPr>
            <w:tcW w:w="1528" w:type="dxa"/>
            <w:vAlign w:val="top"/>
          </w:tcPr>
          <w:p w14:paraId="021D3B89">
            <w:pPr>
              <w:rPr>
                <w:ins w:id="1446" w:author="Return.L" w:date="2025-03-12T14:40:52Z"/>
                <w:rFonts w:hint="eastAsia" w:ascii="宋体" w:hAnsi="宋体"/>
                <w:color w:val="000000"/>
                <w:szCs w:val="21"/>
              </w:rPr>
            </w:pPr>
          </w:p>
        </w:tc>
      </w:tr>
    </w:tbl>
    <w:p w14:paraId="3D1EFC92">
      <w:pPr>
        <w:spacing w:line="320" w:lineRule="exact"/>
        <w:rPr>
          <w:ins w:id="1447" w:author="Return.L" w:date="2025-03-12T14:40:52Z"/>
          <w:rFonts w:hint="eastAsia" w:ascii="宋体" w:hAnsi="宋体"/>
          <w:color w:val="000000"/>
          <w:sz w:val="18"/>
          <w:szCs w:val="24"/>
        </w:rPr>
      </w:pPr>
      <w:ins w:id="1448" w:author="Return.L" w:date="2025-03-12T14:40:52Z">
        <w:r>
          <w:rPr>
            <w:rFonts w:hint="eastAsia" w:ascii="宋体" w:hAnsi="宋体"/>
            <w:color w:val="000000"/>
            <w:sz w:val="18"/>
            <w:szCs w:val="24"/>
          </w:rPr>
          <w:t>注：1、配备的项目管理、专业技术人员必须是本项目所用的管理、专业技术人员；</w:t>
        </w:r>
      </w:ins>
    </w:p>
    <w:p w14:paraId="5DD2191A">
      <w:pPr>
        <w:spacing w:line="320" w:lineRule="exact"/>
        <w:ind w:firstLine="360" w:firstLineChars="200"/>
        <w:rPr>
          <w:ins w:id="1449" w:author="Return.L" w:date="2025-03-12T14:40:52Z"/>
          <w:rFonts w:hint="eastAsia" w:ascii="宋体" w:hAnsi="宋体"/>
          <w:color w:val="000000"/>
          <w:sz w:val="18"/>
          <w:szCs w:val="24"/>
        </w:rPr>
      </w:pPr>
      <w:ins w:id="1450" w:author="Return.L" w:date="2025-03-12T14:40:52Z">
        <w:r>
          <w:rPr>
            <w:rFonts w:hint="eastAsia" w:ascii="宋体" w:hAnsi="宋体"/>
            <w:color w:val="000000"/>
            <w:sz w:val="18"/>
            <w:szCs w:val="24"/>
          </w:rPr>
          <w:t>2、项目管理、专业技术人员必须是投标单位的正式员工；</w:t>
        </w:r>
      </w:ins>
    </w:p>
    <w:p w14:paraId="24D4D337">
      <w:pPr>
        <w:spacing w:line="320" w:lineRule="exact"/>
        <w:ind w:firstLine="360" w:firstLineChars="200"/>
        <w:rPr>
          <w:ins w:id="1451" w:author="Return.L" w:date="2025-03-12T14:40:52Z"/>
          <w:rFonts w:hint="eastAsia" w:ascii="宋体" w:hAnsi="宋体"/>
          <w:color w:val="000000"/>
          <w:sz w:val="18"/>
          <w:szCs w:val="24"/>
        </w:rPr>
      </w:pPr>
      <w:ins w:id="1452" w:author="Return.L" w:date="2025-03-12T14:40:52Z">
        <w:r>
          <w:rPr>
            <w:rFonts w:hint="eastAsia" w:ascii="宋体" w:hAnsi="宋体"/>
            <w:color w:val="000000"/>
            <w:sz w:val="18"/>
            <w:szCs w:val="24"/>
          </w:rPr>
          <w:t>3、提供项目负责人、主要专业技术人员资格证书复印件或扫描件（加盖公章）；</w:t>
        </w:r>
      </w:ins>
    </w:p>
    <w:p w14:paraId="611FAE07">
      <w:pPr>
        <w:spacing w:line="320" w:lineRule="exact"/>
        <w:ind w:firstLine="360" w:firstLineChars="200"/>
        <w:rPr>
          <w:ins w:id="1453" w:author="Return.L" w:date="2025-03-12T14:40:52Z"/>
          <w:rFonts w:hint="eastAsia" w:ascii="宋体" w:hAnsi="宋体"/>
          <w:color w:val="000000"/>
          <w:sz w:val="18"/>
          <w:szCs w:val="24"/>
        </w:rPr>
      </w:pPr>
      <w:ins w:id="1454" w:author="Return.L" w:date="2025-03-12T14:40:52Z">
        <w:r>
          <w:rPr>
            <w:rFonts w:hint="eastAsia" w:ascii="宋体" w:hAnsi="宋体"/>
            <w:color w:val="000000"/>
            <w:sz w:val="18"/>
            <w:szCs w:val="24"/>
          </w:rPr>
          <w:t>4、投标单位聘请的顾问或咨询专家不得作为投标单位的技术人员；</w:t>
        </w:r>
      </w:ins>
    </w:p>
    <w:p w14:paraId="7CD072EE">
      <w:pPr>
        <w:spacing w:line="320" w:lineRule="exact"/>
        <w:ind w:firstLine="360" w:firstLineChars="200"/>
        <w:rPr>
          <w:ins w:id="1455" w:author="Return.L" w:date="2025-03-12T14:40:52Z"/>
          <w:rFonts w:ascii="宋体" w:hAnsi="宋体"/>
          <w:color w:val="000000"/>
          <w:sz w:val="18"/>
          <w:szCs w:val="24"/>
        </w:rPr>
      </w:pPr>
      <w:ins w:id="1456" w:author="Return.L" w:date="2025-03-12T14:40:52Z">
        <w:r>
          <w:rPr>
            <w:rFonts w:hint="eastAsia" w:ascii="宋体" w:hAnsi="宋体"/>
            <w:color w:val="000000"/>
            <w:sz w:val="18"/>
            <w:szCs w:val="24"/>
          </w:rPr>
          <w:t>5、提供的资料必须齐全。</w:t>
        </w:r>
      </w:ins>
    </w:p>
    <w:p w14:paraId="28014066">
      <w:pPr>
        <w:tabs>
          <w:tab w:val="left" w:pos="414"/>
          <w:tab w:val="left" w:pos="1974"/>
          <w:tab w:val="left" w:pos="3414"/>
          <w:tab w:val="left" w:pos="4854"/>
          <w:tab w:val="left" w:pos="6174"/>
          <w:tab w:val="left" w:pos="7614"/>
          <w:tab w:val="left" w:pos="9414"/>
        </w:tabs>
        <w:spacing w:line="360" w:lineRule="exact"/>
        <w:rPr>
          <w:ins w:id="1457" w:author="Return.L" w:date="2025-03-12T14:40:52Z"/>
          <w:rFonts w:hint="eastAsia" w:ascii="宋体" w:hAnsi="宋体"/>
          <w:color w:val="000000"/>
          <w:szCs w:val="21"/>
        </w:rPr>
      </w:pPr>
    </w:p>
    <w:p w14:paraId="1A689056">
      <w:pPr>
        <w:tabs>
          <w:tab w:val="left" w:pos="414"/>
          <w:tab w:val="left" w:pos="1974"/>
          <w:tab w:val="left" w:pos="3414"/>
          <w:tab w:val="left" w:pos="4854"/>
          <w:tab w:val="left" w:pos="6174"/>
          <w:tab w:val="left" w:pos="7614"/>
          <w:tab w:val="left" w:pos="9414"/>
        </w:tabs>
        <w:spacing w:line="360" w:lineRule="exact"/>
        <w:rPr>
          <w:ins w:id="1458" w:author="Return.L" w:date="2025-03-12T14:40:52Z"/>
          <w:rFonts w:hint="eastAsia" w:ascii="宋体" w:hAnsi="宋体"/>
          <w:color w:val="000000"/>
          <w:szCs w:val="21"/>
        </w:rPr>
      </w:pPr>
      <w:ins w:id="1459" w:author="Return.L" w:date="2025-03-12T14:40:52Z">
        <w:r>
          <w:rPr>
            <w:rFonts w:hint="eastAsia" w:ascii="宋体" w:hAnsi="宋体"/>
            <w:color w:val="000000"/>
            <w:szCs w:val="21"/>
          </w:rPr>
          <w:t>投标单位公章：</w:t>
        </w:r>
      </w:ins>
    </w:p>
    <w:p w14:paraId="238783F3">
      <w:pPr>
        <w:tabs>
          <w:tab w:val="left" w:pos="414"/>
          <w:tab w:val="left" w:pos="1974"/>
          <w:tab w:val="left" w:pos="3414"/>
          <w:tab w:val="left" w:pos="4854"/>
          <w:tab w:val="left" w:pos="6174"/>
          <w:tab w:val="left" w:pos="7614"/>
          <w:tab w:val="left" w:pos="9414"/>
        </w:tabs>
        <w:spacing w:line="360" w:lineRule="exact"/>
        <w:rPr>
          <w:ins w:id="1460" w:author="Return.L" w:date="2025-03-12T14:40:52Z"/>
          <w:rFonts w:hint="eastAsia" w:ascii="宋体" w:hAnsi="宋体"/>
          <w:color w:val="000000"/>
          <w:szCs w:val="21"/>
        </w:rPr>
      </w:pPr>
      <w:ins w:id="1461" w:author="Return.L" w:date="2025-03-12T14:40:52Z">
        <w:r>
          <w:rPr>
            <w:rFonts w:hint="eastAsia" w:ascii="宋体" w:hAnsi="宋体"/>
            <w:color w:val="000000"/>
            <w:szCs w:val="21"/>
          </w:rPr>
          <w:t>法人代表或被授权人签字：</w:t>
        </w:r>
      </w:ins>
    </w:p>
    <w:p w14:paraId="0DF8FAAC">
      <w:pPr>
        <w:tabs>
          <w:tab w:val="left" w:pos="414"/>
          <w:tab w:val="left" w:pos="1974"/>
          <w:tab w:val="left" w:pos="3414"/>
          <w:tab w:val="left" w:pos="4854"/>
          <w:tab w:val="left" w:pos="6174"/>
          <w:tab w:val="left" w:pos="7614"/>
          <w:tab w:val="left" w:pos="9414"/>
        </w:tabs>
        <w:spacing w:line="360" w:lineRule="exact"/>
        <w:rPr>
          <w:ins w:id="1462" w:author="Return.L" w:date="2025-03-12T14:40:52Z"/>
          <w:rFonts w:hint="eastAsia" w:ascii="宋体" w:hAnsi="宋体"/>
          <w:color w:val="000000"/>
          <w:szCs w:val="21"/>
        </w:rPr>
      </w:pPr>
      <w:bookmarkStart w:id="9" w:name="_Toc73521619"/>
      <w:bookmarkStart w:id="10" w:name="_Toc100052474"/>
      <w:bookmarkStart w:id="11" w:name="_Toc101074904"/>
      <w:bookmarkStart w:id="12" w:name="_Toc73521707"/>
    </w:p>
    <w:p w14:paraId="55294659">
      <w:pPr>
        <w:tabs>
          <w:tab w:val="left" w:pos="414"/>
          <w:tab w:val="left" w:pos="1974"/>
          <w:tab w:val="left" w:pos="3414"/>
          <w:tab w:val="left" w:pos="4854"/>
          <w:tab w:val="left" w:pos="6174"/>
          <w:tab w:val="left" w:pos="7614"/>
          <w:tab w:val="left" w:pos="9414"/>
        </w:tabs>
        <w:spacing w:line="0" w:lineRule="atLeast"/>
        <w:ind w:firstLine="420" w:firstLineChars="200"/>
        <w:rPr>
          <w:ins w:id="1463" w:author="Return.L" w:date="2025-03-12T14:40:52Z"/>
          <w:rFonts w:ascii="宋体" w:hAnsi="宋体"/>
          <w:color w:val="000000"/>
          <w:szCs w:val="21"/>
        </w:rPr>
      </w:pPr>
      <w:ins w:id="1464" w:author="Return.L" w:date="2025-03-12T14:40:52Z">
        <w:r>
          <w:rPr>
            <w:rFonts w:hint="eastAsia" w:ascii="宋体" w:hAnsi="宋体"/>
            <w:color w:val="000000"/>
            <w:szCs w:val="21"/>
          </w:rPr>
          <w:t>（二）项目负责人简历表</w:t>
        </w:r>
        <w:bookmarkEnd w:id="9"/>
        <w:bookmarkEnd w:id="10"/>
        <w:bookmarkEnd w:id="11"/>
        <w:bookmarkEnd w:id="12"/>
      </w:ins>
    </w:p>
    <w:tbl>
      <w:tblPr>
        <w:tblStyle w:val="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
        <w:gridCol w:w="421"/>
        <w:gridCol w:w="1201"/>
        <w:gridCol w:w="160"/>
        <w:gridCol w:w="972"/>
        <w:gridCol w:w="194"/>
        <w:gridCol w:w="1394"/>
        <w:gridCol w:w="198"/>
        <w:gridCol w:w="809"/>
        <w:gridCol w:w="652"/>
        <w:gridCol w:w="1068"/>
      </w:tblGrid>
      <w:tr w14:paraId="6DB8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ins w:id="1465" w:author="Return.L" w:date="2025-03-12T14:40:52Z"/>
        </w:trPr>
        <w:tc>
          <w:tcPr>
            <w:tcW w:w="1134" w:type="dxa"/>
            <w:vAlign w:val="center"/>
          </w:tcPr>
          <w:p w14:paraId="2E18B492">
            <w:pPr>
              <w:jc w:val="center"/>
              <w:rPr>
                <w:ins w:id="1466" w:author="Return.L" w:date="2025-03-12T14:40:52Z"/>
                <w:rFonts w:hint="eastAsia" w:ascii="宋体" w:hAnsi="宋体"/>
                <w:color w:val="000000"/>
                <w:szCs w:val="21"/>
              </w:rPr>
            </w:pPr>
            <w:ins w:id="1467" w:author="Return.L" w:date="2025-03-12T14:40:52Z">
              <w:r>
                <w:rPr>
                  <w:rFonts w:hint="eastAsia" w:ascii="宋体" w:hAnsi="宋体"/>
                  <w:color w:val="000000"/>
                  <w:szCs w:val="21"/>
                </w:rPr>
                <w:t>姓名</w:t>
              </w:r>
            </w:ins>
          </w:p>
        </w:tc>
        <w:tc>
          <w:tcPr>
            <w:tcW w:w="2108" w:type="dxa"/>
            <w:gridSpan w:val="4"/>
            <w:vAlign w:val="center"/>
          </w:tcPr>
          <w:p w14:paraId="606BB024">
            <w:pPr>
              <w:jc w:val="center"/>
              <w:rPr>
                <w:ins w:id="1468" w:author="Return.L" w:date="2025-03-12T14:40:52Z"/>
                <w:rFonts w:hint="eastAsia" w:ascii="宋体" w:hAnsi="宋体"/>
                <w:color w:val="000000"/>
                <w:szCs w:val="21"/>
              </w:rPr>
            </w:pPr>
          </w:p>
        </w:tc>
        <w:tc>
          <w:tcPr>
            <w:tcW w:w="972" w:type="dxa"/>
            <w:vAlign w:val="center"/>
          </w:tcPr>
          <w:p w14:paraId="627779F0">
            <w:pPr>
              <w:jc w:val="center"/>
              <w:rPr>
                <w:ins w:id="1469" w:author="Return.L" w:date="2025-03-12T14:40:52Z"/>
                <w:rFonts w:hint="eastAsia" w:ascii="宋体" w:hAnsi="宋体"/>
                <w:color w:val="000000"/>
                <w:szCs w:val="21"/>
              </w:rPr>
            </w:pPr>
            <w:ins w:id="1470" w:author="Return.L" w:date="2025-03-12T14:40:52Z">
              <w:r>
                <w:rPr>
                  <w:rFonts w:hint="eastAsia" w:ascii="宋体" w:hAnsi="宋体"/>
                  <w:color w:val="000000"/>
                  <w:szCs w:val="21"/>
                </w:rPr>
                <w:t>性别</w:t>
              </w:r>
            </w:ins>
          </w:p>
        </w:tc>
        <w:tc>
          <w:tcPr>
            <w:tcW w:w="1588" w:type="dxa"/>
            <w:gridSpan w:val="2"/>
            <w:vAlign w:val="center"/>
          </w:tcPr>
          <w:p w14:paraId="75A706E6">
            <w:pPr>
              <w:jc w:val="center"/>
              <w:rPr>
                <w:ins w:id="1471" w:author="Return.L" w:date="2025-03-12T14:40:52Z"/>
                <w:rFonts w:hint="eastAsia" w:ascii="宋体" w:hAnsi="宋体"/>
                <w:color w:val="000000"/>
                <w:szCs w:val="21"/>
              </w:rPr>
            </w:pPr>
          </w:p>
        </w:tc>
        <w:tc>
          <w:tcPr>
            <w:tcW w:w="1007" w:type="dxa"/>
            <w:gridSpan w:val="2"/>
            <w:vAlign w:val="center"/>
          </w:tcPr>
          <w:p w14:paraId="6D85D573">
            <w:pPr>
              <w:jc w:val="center"/>
              <w:rPr>
                <w:ins w:id="1472" w:author="Return.L" w:date="2025-03-12T14:40:52Z"/>
                <w:rFonts w:hint="eastAsia" w:ascii="宋体" w:hAnsi="宋体"/>
                <w:color w:val="000000"/>
                <w:szCs w:val="21"/>
              </w:rPr>
            </w:pPr>
            <w:ins w:id="1473" w:author="Return.L" w:date="2025-03-12T14:40:52Z">
              <w:r>
                <w:rPr>
                  <w:rFonts w:hint="eastAsia" w:ascii="宋体" w:hAnsi="宋体"/>
                  <w:color w:val="000000"/>
                  <w:szCs w:val="21"/>
                </w:rPr>
                <w:t>年龄</w:t>
              </w:r>
            </w:ins>
          </w:p>
        </w:tc>
        <w:tc>
          <w:tcPr>
            <w:tcW w:w="1720" w:type="dxa"/>
            <w:gridSpan w:val="2"/>
            <w:vAlign w:val="center"/>
          </w:tcPr>
          <w:p w14:paraId="123320DF">
            <w:pPr>
              <w:jc w:val="center"/>
              <w:rPr>
                <w:ins w:id="1474" w:author="Return.L" w:date="2025-03-12T14:40:52Z"/>
                <w:rFonts w:hint="eastAsia" w:ascii="宋体" w:hAnsi="宋体"/>
                <w:color w:val="000000"/>
                <w:szCs w:val="21"/>
              </w:rPr>
            </w:pPr>
          </w:p>
        </w:tc>
      </w:tr>
      <w:tr w14:paraId="5135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ins w:id="1475" w:author="Return.L" w:date="2025-03-12T14:40:52Z"/>
        </w:trPr>
        <w:tc>
          <w:tcPr>
            <w:tcW w:w="1134" w:type="dxa"/>
            <w:vAlign w:val="center"/>
          </w:tcPr>
          <w:p w14:paraId="5212677A">
            <w:pPr>
              <w:jc w:val="center"/>
              <w:rPr>
                <w:ins w:id="1476" w:author="Return.L" w:date="2025-03-12T14:40:52Z"/>
                <w:rFonts w:hint="eastAsia" w:ascii="宋体" w:hAnsi="宋体"/>
                <w:color w:val="000000"/>
                <w:szCs w:val="21"/>
              </w:rPr>
            </w:pPr>
            <w:ins w:id="1477" w:author="Return.L" w:date="2025-03-12T14:40:52Z">
              <w:r>
                <w:rPr>
                  <w:rFonts w:hint="eastAsia" w:ascii="宋体" w:hAnsi="宋体"/>
                  <w:color w:val="000000"/>
                  <w:szCs w:val="21"/>
                </w:rPr>
                <w:t>职务</w:t>
              </w:r>
            </w:ins>
          </w:p>
        </w:tc>
        <w:tc>
          <w:tcPr>
            <w:tcW w:w="2108" w:type="dxa"/>
            <w:gridSpan w:val="4"/>
            <w:vAlign w:val="center"/>
          </w:tcPr>
          <w:p w14:paraId="46F6C358">
            <w:pPr>
              <w:jc w:val="center"/>
              <w:rPr>
                <w:ins w:id="1478" w:author="Return.L" w:date="2025-03-12T14:40:52Z"/>
                <w:rFonts w:hint="eastAsia" w:ascii="宋体" w:hAnsi="宋体"/>
                <w:color w:val="000000"/>
                <w:szCs w:val="21"/>
              </w:rPr>
            </w:pPr>
          </w:p>
        </w:tc>
        <w:tc>
          <w:tcPr>
            <w:tcW w:w="972" w:type="dxa"/>
            <w:vAlign w:val="center"/>
          </w:tcPr>
          <w:p w14:paraId="5B81C212">
            <w:pPr>
              <w:jc w:val="center"/>
              <w:rPr>
                <w:ins w:id="1479" w:author="Return.L" w:date="2025-03-12T14:40:52Z"/>
                <w:rFonts w:hint="eastAsia" w:ascii="宋体" w:hAnsi="宋体"/>
                <w:color w:val="000000"/>
                <w:szCs w:val="21"/>
              </w:rPr>
            </w:pPr>
            <w:ins w:id="1480" w:author="Return.L" w:date="2025-03-12T14:40:52Z">
              <w:r>
                <w:rPr>
                  <w:rFonts w:hint="eastAsia" w:ascii="宋体" w:hAnsi="宋体"/>
                  <w:color w:val="000000"/>
                  <w:szCs w:val="21"/>
                </w:rPr>
                <w:t>职称</w:t>
              </w:r>
            </w:ins>
          </w:p>
        </w:tc>
        <w:tc>
          <w:tcPr>
            <w:tcW w:w="1588" w:type="dxa"/>
            <w:gridSpan w:val="2"/>
            <w:vAlign w:val="center"/>
          </w:tcPr>
          <w:p w14:paraId="1E42DA55">
            <w:pPr>
              <w:jc w:val="center"/>
              <w:rPr>
                <w:ins w:id="1481" w:author="Return.L" w:date="2025-03-12T14:40:52Z"/>
                <w:rFonts w:hint="eastAsia" w:ascii="宋体" w:hAnsi="宋体"/>
                <w:color w:val="000000"/>
                <w:szCs w:val="21"/>
              </w:rPr>
            </w:pPr>
          </w:p>
        </w:tc>
        <w:tc>
          <w:tcPr>
            <w:tcW w:w="1007" w:type="dxa"/>
            <w:gridSpan w:val="2"/>
            <w:vAlign w:val="center"/>
          </w:tcPr>
          <w:p w14:paraId="3B345D72">
            <w:pPr>
              <w:jc w:val="center"/>
              <w:rPr>
                <w:ins w:id="1482" w:author="Return.L" w:date="2025-03-12T14:40:52Z"/>
                <w:rFonts w:hint="eastAsia" w:ascii="宋体" w:hAnsi="宋体"/>
                <w:color w:val="000000"/>
                <w:szCs w:val="21"/>
              </w:rPr>
            </w:pPr>
            <w:ins w:id="1483" w:author="Return.L" w:date="2025-03-12T14:40:52Z">
              <w:r>
                <w:rPr>
                  <w:rFonts w:hint="eastAsia" w:ascii="宋体" w:hAnsi="宋体"/>
                  <w:color w:val="000000"/>
                  <w:szCs w:val="21"/>
                </w:rPr>
                <w:t>学历</w:t>
              </w:r>
            </w:ins>
          </w:p>
        </w:tc>
        <w:tc>
          <w:tcPr>
            <w:tcW w:w="1720" w:type="dxa"/>
            <w:gridSpan w:val="2"/>
            <w:vAlign w:val="center"/>
          </w:tcPr>
          <w:p w14:paraId="5A258DB6">
            <w:pPr>
              <w:jc w:val="center"/>
              <w:rPr>
                <w:ins w:id="1484" w:author="Return.L" w:date="2025-03-12T14:40:52Z"/>
                <w:rFonts w:hint="eastAsia" w:ascii="宋体" w:hAnsi="宋体"/>
                <w:color w:val="000000"/>
                <w:szCs w:val="21"/>
              </w:rPr>
            </w:pPr>
          </w:p>
        </w:tc>
      </w:tr>
      <w:tr w14:paraId="53D7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ins w:id="1485" w:author="Return.L" w:date="2025-03-12T14:40:52Z"/>
        </w:trPr>
        <w:tc>
          <w:tcPr>
            <w:tcW w:w="1881" w:type="dxa"/>
            <w:gridSpan w:val="3"/>
            <w:vAlign w:val="center"/>
          </w:tcPr>
          <w:p w14:paraId="003CD41D">
            <w:pPr>
              <w:jc w:val="center"/>
              <w:rPr>
                <w:ins w:id="1486" w:author="Return.L" w:date="2025-03-12T14:40:52Z"/>
                <w:rFonts w:hint="eastAsia" w:ascii="宋体" w:hAnsi="宋体"/>
                <w:color w:val="000000"/>
                <w:szCs w:val="21"/>
              </w:rPr>
            </w:pPr>
            <w:ins w:id="1487" w:author="Return.L" w:date="2025-03-12T14:40:52Z">
              <w:r>
                <w:rPr>
                  <w:rFonts w:hint="eastAsia" w:ascii="宋体" w:hAnsi="宋体"/>
                  <w:color w:val="000000"/>
                  <w:szCs w:val="21"/>
                </w:rPr>
                <w:t>参加工作时间</w:t>
              </w:r>
            </w:ins>
          </w:p>
        </w:tc>
        <w:tc>
          <w:tcPr>
            <w:tcW w:w="6648" w:type="dxa"/>
            <w:gridSpan w:val="9"/>
            <w:vAlign w:val="center"/>
          </w:tcPr>
          <w:p w14:paraId="566DD819">
            <w:pPr>
              <w:jc w:val="center"/>
              <w:rPr>
                <w:ins w:id="1488" w:author="Return.L" w:date="2025-03-12T14:40:52Z"/>
                <w:rFonts w:hint="eastAsia" w:ascii="宋体" w:hAnsi="宋体"/>
                <w:color w:val="000000"/>
                <w:szCs w:val="21"/>
              </w:rPr>
            </w:pPr>
          </w:p>
        </w:tc>
      </w:tr>
      <w:tr w14:paraId="62DE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ins w:id="1489" w:author="Return.L" w:date="2025-03-12T14:40:52Z"/>
        </w:trPr>
        <w:tc>
          <w:tcPr>
            <w:tcW w:w="8529" w:type="dxa"/>
            <w:gridSpan w:val="12"/>
            <w:vAlign w:val="center"/>
          </w:tcPr>
          <w:p w14:paraId="010A6A80">
            <w:pPr>
              <w:jc w:val="center"/>
              <w:rPr>
                <w:ins w:id="1490" w:author="Return.L" w:date="2025-03-12T14:40:52Z"/>
                <w:rFonts w:hint="eastAsia" w:ascii="宋体" w:hAnsi="宋体"/>
                <w:color w:val="000000"/>
                <w:szCs w:val="21"/>
              </w:rPr>
            </w:pPr>
            <w:ins w:id="1491" w:author="Return.L" w:date="2025-03-12T14:40:52Z">
              <w:r>
                <w:rPr>
                  <w:rFonts w:hint="eastAsia" w:ascii="宋体" w:hAnsi="宋体"/>
                  <w:color w:val="000000"/>
                  <w:szCs w:val="21"/>
                </w:rPr>
                <w:t>在执行和已完项目情况</w:t>
              </w:r>
            </w:ins>
          </w:p>
        </w:tc>
      </w:tr>
      <w:tr w14:paraId="7A50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ins w:id="1492" w:author="Return.L" w:date="2025-03-12T14:40:52Z"/>
        </w:trPr>
        <w:tc>
          <w:tcPr>
            <w:tcW w:w="1460" w:type="dxa"/>
            <w:gridSpan w:val="2"/>
            <w:vAlign w:val="center"/>
          </w:tcPr>
          <w:p w14:paraId="486998D1">
            <w:pPr>
              <w:jc w:val="center"/>
              <w:rPr>
                <w:ins w:id="1493" w:author="Return.L" w:date="2025-03-12T14:40:52Z"/>
                <w:rFonts w:hint="eastAsia" w:ascii="宋体" w:hAnsi="宋体"/>
                <w:color w:val="000000"/>
                <w:szCs w:val="21"/>
              </w:rPr>
            </w:pPr>
            <w:ins w:id="1494" w:author="Return.L" w:date="2025-03-12T14:40:52Z">
              <w:r>
                <w:rPr>
                  <w:rFonts w:hint="eastAsia" w:ascii="宋体" w:hAnsi="宋体"/>
                  <w:color w:val="000000"/>
                  <w:szCs w:val="21"/>
                </w:rPr>
                <w:t>采购单位</w:t>
              </w:r>
            </w:ins>
          </w:p>
        </w:tc>
        <w:tc>
          <w:tcPr>
            <w:tcW w:w="1622" w:type="dxa"/>
            <w:gridSpan w:val="2"/>
            <w:vAlign w:val="center"/>
          </w:tcPr>
          <w:p w14:paraId="3889EAE9">
            <w:pPr>
              <w:jc w:val="center"/>
              <w:rPr>
                <w:ins w:id="1495" w:author="Return.L" w:date="2025-03-12T14:40:52Z"/>
                <w:rFonts w:hint="eastAsia" w:ascii="宋体" w:hAnsi="宋体"/>
                <w:color w:val="000000"/>
                <w:szCs w:val="21"/>
              </w:rPr>
            </w:pPr>
            <w:ins w:id="1496" w:author="Return.L" w:date="2025-03-12T14:40:52Z">
              <w:r>
                <w:rPr>
                  <w:rFonts w:hint="eastAsia" w:ascii="宋体" w:hAnsi="宋体"/>
                  <w:color w:val="000000"/>
                  <w:szCs w:val="21"/>
                </w:rPr>
                <w:t>项目名称</w:t>
              </w:r>
            </w:ins>
          </w:p>
        </w:tc>
        <w:tc>
          <w:tcPr>
            <w:tcW w:w="1326" w:type="dxa"/>
            <w:gridSpan w:val="3"/>
            <w:vAlign w:val="center"/>
          </w:tcPr>
          <w:p w14:paraId="66D04105">
            <w:pPr>
              <w:jc w:val="center"/>
              <w:rPr>
                <w:ins w:id="1497" w:author="Return.L" w:date="2025-03-12T14:40:52Z"/>
                <w:rFonts w:hint="eastAsia" w:ascii="宋体" w:hAnsi="宋体"/>
                <w:color w:val="000000"/>
                <w:szCs w:val="21"/>
              </w:rPr>
            </w:pPr>
            <w:ins w:id="1498" w:author="Return.L" w:date="2025-03-12T14:40:52Z">
              <w:r>
                <w:rPr>
                  <w:rFonts w:hint="eastAsia" w:ascii="宋体" w:hAnsi="宋体"/>
                  <w:color w:val="000000"/>
                  <w:szCs w:val="21"/>
                </w:rPr>
                <w:t>项目规模</w:t>
              </w:r>
            </w:ins>
          </w:p>
        </w:tc>
        <w:tc>
          <w:tcPr>
            <w:tcW w:w="1592" w:type="dxa"/>
            <w:gridSpan w:val="2"/>
            <w:vAlign w:val="center"/>
          </w:tcPr>
          <w:p w14:paraId="65A900D8">
            <w:pPr>
              <w:jc w:val="center"/>
              <w:rPr>
                <w:ins w:id="1499" w:author="Return.L" w:date="2025-03-12T14:40:52Z"/>
                <w:rFonts w:hint="eastAsia" w:ascii="宋体" w:hAnsi="宋体"/>
                <w:color w:val="000000"/>
                <w:szCs w:val="21"/>
              </w:rPr>
            </w:pPr>
            <w:ins w:id="1500" w:author="Return.L" w:date="2025-03-12T14:40:52Z">
              <w:r>
                <w:rPr>
                  <w:rFonts w:hint="eastAsia" w:ascii="宋体" w:hAnsi="宋体"/>
                  <w:color w:val="000000"/>
                  <w:szCs w:val="21"/>
                </w:rPr>
                <w:t>项目执行日期</w:t>
              </w:r>
            </w:ins>
          </w:p>
        </w:tc>
        <w:tc>
          <w:tcPr>
            <w:tcW w:w="1461" w:type="dxa"/>
            <w:gridSpan w:val="2"/>
            <w:vAlign w:val="center"/>
          </w:tcPr>
          <w:p w14:paraId="24005C3C">
            <w:pPr>
              <w:jc w:val="center"/>
              <w:rPr>
                <w:ins w:id="1501" w:author="Return.L" w:date="2025-03-12T14:40:52Z"/>
                <w:rFonts w:hint="eastAsia" w:ascii="宋体" w:hAnsi="宋体"/>
                <w:color w:val="000000"/>
                <w:szCs w:val="21"/>
              </w:rPr>
            </w:pPr>
            <w:ins w:id="1502" w:author="Return.L" w:date="2025-03-12T14:40:52Z">
              <w:r>
                <w:rPr>
                  <w:rFonts w:hint="eastAsia" w:ascii="宋体" w:hAnsi="宋体"/>
                  <w:color w:val="000000"/>
                  <w:szCs w:val="21"/>
                </w:rPr>
                <w:t>在执行或已完</w:t>
              </w:r>
            </w:ins>
          </w:p>
        </w:tc>
        <w:tc>
          <w:tcPr>
            <w:tcW w:w="1068" w:type="dxa"/>
            <w:vAlign w:val="center"/>
          </w:tcPr>
          <w:p w14:paraId="324DA564">
            <w:pPr>
              <w:jc w:val="center"/>
              <w:rPr>
                <w:ins w:id="1503" w:author="Return.L" w:date="2025-03-12T14:40:52Z"/>
                <w:rFonts w:hint="eastAsia" w:ascii="宋体" w:hAnsi="宋体"/>
                <w:color w:val="000000"/>
                <w:szCs w:val="21"/>
              </w:rPr>
            </w:pPr>
            <w:ins w:id="1504" w:author="Return.L" w:date="2025-03-12T14:40:52Z">
              <w:r>
                <w:rPr>
                  <w:rFonts w:hint="eastAsia" w:ascii="宋体" w:hAnsi="宋体"/>
                  <w:color w:val="000000"/>
                  <w:szCs w:val="21"/>
                </w:rPr>
                <w:t>项目获奖情况</w:t>
              </w:r>
            </w:ins>
          </w:p>
        </w:tc>
      </w:tr>
      <w:tr w14:paraId="32AC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ins w:id="1505" w:author="Return.L" w:date="2025-03-12T14:40:52Z"/>
        </w:trPr>
        <w:tc>
          <w:tcPr>
            <w:tcW w:w="1460" w:type="dxa"/>
            <w:gridSpan w:val="2"/>
            <w:vAlign w:val="center"/>
          </w:tcPr>
          <w:p w14:paraId="3294C2A7">
            <w:pPr>
              <w:rPr>
                <w:ins w:id="1506" w:author="Return.L" w:date="2025-03-12T14:40:52Z"/>
                <w:rFonts w:hint="eastAsia" w:ascii="宋体" w:hAnsi="宋体"/>
                <w:color w:val="000000"/>
                <w:szCs w:val="21"/>
              </w:rPr>
            </w:pPr>
          </w:p>
        </w:tc>
        <w:tc>
          <w:tcPr>
            <w:tcW w:w="1622" w:type="dxa"/>
            <w:gridSpan w:val="2"/>
            <w:vAlign w:val="center"/>
          </w:tcPr>
          <w:p w14:paraId="5735A906">
            <w:pPr>
              <w:rPr>
                <w:ins w:id="1507" w:author="Return.L" w:date="2025-03-12T14:40:52Z"/>
                <w:rFonts w:hint="eastAsia" w:ascii="宋体" w:hAnsi="宋体"/>
                <w:color w:val="000000"/>
                <w:szCs w:val="21"/>
              </w:rPr>
            </w:pPr>
          </w:p>
        </w:tc>
        <w:tc>
          <w:tcPr>
            <w:tcW w:w="1326" w:type="dxa"/>
            <w:gridSpan w:val="3"/>
            <w:vAlign w:val="center"/>
          </w:tcPr>
          <w:p w14:paraId="7EFFC32B">
            <w:pPr>
              <w:rPr>
                <w:ins w:id="1508" w:author="Return.L" w:date="2025-03-12T14:40:52Z"/>
                <w:rFonts w:hint="eastAsia" w:ascii="宋体" w:hAnsi="宋体"/>
                <w:color w:val="000000"/>
                <w:szCs w:val="21"/>
              </w:rPr>
            </w:pPr>
          </w:p>
        </w:tc>
        <w:tc>
          <w:tcPr>
            <w:tcW w:w="1592" w:type="dxa"/>
            <w:gridSpan w:val="2"/>
            <w:vAlign w:val="center"/>
          </w:tcPr>
          <w:p w14:paraId="644DEC4C">
            <w:pPr>
              <w:rPr>
                <w:ins w:id="1509" w:author="Return.L" w:date="2025-03-12T14:40:52Z"/>
                <w:rFonts w:hint="eastAsia" w:ascii="宋体" w:hAnsi="宋体"/>
                <w:color w:val="000000"/>
                <w:szCs w:val="21"/>
              </w:rPr>
            </w:pPr>
          </w:p>
        </w:tc>
        <w:tc>
          <w:tcPr>
            <w:tcW w:w="1461" w:type="dxa"/>
            <w:gridSpan w:val="2"/>
            <w:vAlign w:val="center"/>
          </w:tcPr>
          <w:p w14:paraId="5364602F">
            <w:pPr>
              <w:rPr>
                <w:ins w:id="1510" w:author="Return.L" w:date="2025-03-12T14:40:52Z"/>
                <w:rFonts w:hint="eastAsia" w:ascii="宋体" w:hAnsi="宋体"/>
                <w:color w:val="000000"/>
                <w:szCs w:val="21"/>
              </w:rPr>
            </w:pPr>
          </w:p>
        </w:tc>
        <w:tc>
          <w:tcPr>
            <w:tcW w:w="1068" w:type="dxa"/>
            <w:vAlign w:val="center"/>
          </w:tcPr>
          <w:p w14:paraId="357F35B0">
            <w:pPr>
              <w:rPr>
                <w:ins w:id="1511" w:author="Return.L" w:date="2025-03-12T14:40:52Z"/>
                <w:rFonts w:hint="eastAsia" w:ascii="宋体" w:hAnsi="宋体"/>
                <w:color w:val="000000"/>
                <w:szCs w:val="21"/>
              </w:rPr>
            </w:pPr>
          </w:p>
        </w:tc>
      </w:tr>
    </w:tbl>
    <w:p w14:paraId="689788C6">
      <w:pPr>
        <w:tabs>
          <w:tab w:val="left" w:pos="414"/>
          <w:tab w:val="left" w:pos="1974"/>
          <w:tab w:val="left" w:pos="3414"/>
          <w:tab w:val="left" w:pos="4854"/>
          <w:tab w:val="left" w:pos="6174"/>
          <w:tab w:val="left" w:pos="7614"/>
          <w:tab w:val="left" w:pos="9414"/>
        </w:tabs>
        <w:spacing w:line="360" w:lineRule="exact"/>
        <w:rPr>
          <w:ins w:id="1512" w:author="Return.L" w:date="2025-03-12T14:40:52Z"/>
          <w:rFonts w:hint="eastAsia" w:ascii="宋体" w:hAnsi="宋体"/>
          <w:color w:val="000000"/>
          <w:szCs w:val="21"/>
        </w:rPr>
      </w:pPr>
      <w:ins w:id="1513" w:author="Return.L" w:date="2025-03-12T14:40:52Z">
        <w:bookmarkStart w:id="13" w:name="_Toc100052475"/>
        <w:bookmarkStart w:id="14" w:name="_Toc73521620"/>
        <w:bookmarkStart w:id="15" w:name="_Toc101074905"/>
        <w:bookmarkStart w:id="16" w:name="_Toc73521708"/>
        <w:r>
          <w:rPr>
            <w:rFonts w:hint="eastAsia" w:ascii="宋体" w:hAnsi="宋体"/>
            <w:color w:val="000000"/>
            <w:szCs w:val="21"/>
          </w:rPr>
          <w:t>投标单位公章：</w:t>
        </w:r>
      </w:ins>
    </w:p>
    <w:p w14:paraId="65901DE2">
      <w:pPr>
        <w:tabs>
          <w:tab w:val="left" w:pos="414"/>
          <w:tab w:val="left" w:pos="1974"/>
          <w:tab w:val="left" w:pos="3414"/>
          <w:tab w:val="left" w:pos="4854"/>
          <w:tab w:val="left" w:pos="6174"/>
          <w:tab w:val="left" w:pos="7614"/>
          <w:tab w:val="left" w:pos="9414"/>
        </w:tabs>
        <w:spacing w:line="360" w:lineRule="exact"/>
        <w:rPr>
          <w:ins w:id="1514" w:author="Return.L" w:date="2025-03-12T14:40:52Z"/>
          <w:rFonts w:hint="eastAsia" w:ascii="宋体" w:hAnsi="宋体"/>
          <w:color w:val="000000"/>
          <w:szCs w:val="21"/>
        </w:rPr>
      </w:pPr>
      <w:ins w:id="1515" w:author="Return.L" w:date="2025-03-12T14:40:52Z">
        <w:r>
          <w:rPr>
            <w:rFonts w:hint="eastAsia" w:ascii="宋体" w:hAnsi="宋体"/>
            <w:color w:val="000000"/>
            <w:szCs w:val="21"/>
          </w:rPr>
          <w:t>法人代表或被授权人签字：</w:t>
        </w:r>
      </w:ins>
    </w:p>
    <w:p w14:paraId="00709E6C">
      <w:pPr>
        <w:tabs>
          <w:tab w:val="left" w:pos="414"/>
          <w:tab w:val="left" w:pos="1974"/>
          <w:tab w:val="left" w:pos="3414"/>
          <w:tab w:val="left" w:pos="4854"/>
          <w:tab w:val="left" w:pos="6174"/>
          <w:tab w:val="left" w:pos="7614"/>
          <w:tab w:val="left" w:pos="9414"/>
        </w:tabs>
        <w:spacing w:line="360" w:lineRule="exact"/>
        <w:rPr>
          <w:ins w:id="1516" w:author="Return.L" w:date="2025-03-12T14:40:52Z"/>
          <w:rFonts w:hint="eastAsia" w:ascii="宋体" w:hAnsi="宋体"/>
          <w:color w:val="000000"/>
          <w:szCs w:val="21"/>
        </w:rPr>
      </w:pPr>
    </w:p>
    <w:p w14:paraId="1C50FF82">
      <w:pPr>
        <w:tabs>
          <w:tab w:val="left" w:pos="414"/>
          <w:tab w:val="left" w:pos="1974"/>
          <w:tab w:val="left" w:pos="3414"/>
          <w:tab w:val="left" w:pos="4854"/>
          <w:tab w:val="left" w:pos="6174"/>
          <w:tab w:val="left" w:pos="7614"/>
          <w:tab w:val="left" w:pos="9414"/>
        </w:tabs>
        <w:spacing w:line="0" w:lineRule="atLeast"/>
        <w:ind w:firstLine="420" w:firstLineChars="200"/>
        <w:rPr>
          <w:ins w:id="1517" w:author="Return.L" w:date="2025-03-12T14:40:52Z"/>
          <w:rFonts w:hint="eastAsia" w:ascii="宋体" w:hAnsi="宋体"/>
          <w:color w:val="000000"/>
          <w:szCs w:val="21"/>
        </w:rPr>
      </w:pPr>
      <w:ins w:id="1518" w:author="Return.L" w:date="2025-03-12T14:40:52Z">
        <w:r>
          <w:rPr>
            <w:rFonts w:hint="eastAsia" w:ascii="宋体" w:hAnsi="宋体"/>
            <w:color w:val="000000"/>
            <w:szCs w:val="21"/>
          </w:rPr>
          <w:t>（三）项目班子配备情况辅助说明资料</w:t>
        </w:r>
        <w:bookmarkEnd w:id="13"/>
        <w:bookmarkEnd w:id="14"/>
        <w:bookmarkEnd w:id="15"/>
        <w:bookmarkEnd w:id="16"/>
      </w:ins>
    </w:p>
    <w:p w14:paraId="6AC3A0DC">
      <w:pPr>
        <w:spacing w:line="400" w:lineRule="exact"/>
        <w:rPr>
          <w:ins w:id="1519" w:author="Return.L" w:date="2025-03-12T14:40:52Z"/>
          <w:color w:val="000000"/>
          <w:szCs w:val="21"/>
        </w:rPr>
      </w:pPr>
      <w:ins w:id="1520" w:author="Return.L" w:date="2025-03-12T14:40:52Z">
        <w:r>
          <w:rPr>
            <w:rFonts w:hint="eastAsia" w:ascii="宋体" w:hAnsi="宋体"/>
            <w:color w:val="000000"/>
            <w:szCs w:val="21"/>
          </w:rPr>
          <w:t>注：辅助说明资料主要包括班子机构设置、职责分工、有关复印证明资料以及投标人认为有必要提供的资料，辅助说明资料格式不做统一规定，由投标人自行设计。</w:t>
        </w:r>
      </w:ins>
      <w:ins w:id="1521" w:author="Return.L" w:date="2025-03-12T14:40:52Z">
        <w:r>
          <w:rPr>
            <w:color w:val="000000"/>
            <w:szCs w:val="21"/>
          </w:rPr>
          <w:t xml:space="preserve">    </w:t>
        </w:r>
      </w:ins>
    </w:p>
    <w:p w14:paraId="4EEBDD55">
      <w:pPr>
        <w:spacing w:line="300" w:lineRule="auto"/>
        <w:ind w:firstLine="2520" w:firstLineChars="1200"/>
        <w:rPr>
          <w:ins w:id="1522" w:author="Return.L" w:date="2025-03-12T14:40:52Z"/>
          <w:rFonts w:hint="eastAsia" w:ascii="宋体" w:hAnsi="宋体"/>
          <w:color w:val="000000"/>
          <w:szCs w:val="21"/>
        </w:rPr>
      </w:pPr>
      <w:ins w:id="1523" w:author="Return.L" w:date="2025-03-12T14:40:52Z">
        <w:r>
          <w:rPr>
            <w:rFonts w:ascii="宋体" w:hAnsi="宋体"/>
            <w:color w:val="000000"/>
            <w:szCs w:val="21"/>
          </w:rPr>
          <w:br w:type="page"/>
        </w:r>
      </w:ins>
      <w:bookmarkStart w:id="17" w:name="_Toc201719118"/>
      <w:bookmarkStart w:id="18" w:name="_Toc201743116"/>
      <w:bookmarkStart w:id="19" w:name="_Toc201401658"/>
      <w:bookmarkStart w:id="20" w:name="_Toc201997946"/>
      <w:bookmarkStart w:id="21" w:name="_Toc201742861"/>
    </w:p>
    <w:p w14:paraId="01DDC025">
      <w:pPr>
        <w:spacing w:line="300" w:lineRule="auto"/>
        <w:rPr>
          <w:ins w:id="1524" w:author="Return.L" w:date="2025-03-12T14:40:52Z"/>
          <w:rFonts w:hint="eastAsia" w:ascii="宋体" w:hAnsi="宋体"/>
          <w:color w:val="000000"/>
          <w:szCs w:val="21"/>
        </w:rPr>
      </w:pPr>
      <w:ins w:id="1525" w:author="Return.L" w:date="2025-03-12T14:40:52Z">
        <w:r>
          <w:rPr>
            <w:rFonts w:hint="eastAsia" w:ascii="宋体" w:hAnsi="宋体"/>
            <w:color w:val="000000"/>
            <w:szCs w:val="21"/>
          </w:rPr>
          <w:t>格式7：法人授权书</w:t>
        </w:r>
      </w:ins>
    </w:p>
    <w:p w14:paraId="613C2D54">
      <w:pPr>
        <w:spacing w:line="300" w:lineRule="auto"/>
        <w:ind w:firstLine="2891" w:firstLineChars="1200"/>
        <w:rPr>
          <w:ins w:id="1526" w:author="Return.L" w:date="2025-03-12T14:40:52Z"/>
          <w:rFonts w:ascii="宋体" w:hAnsi="宋体"/>
          <w:bCs/>
          <w:sz w:val="24"/>
          <w:szCs w:val="24"/>
        </w:rPr>
      </w:pPr>
      <w:ins w:id="1527" w:author="Return.L" w:date="2025-03-12T14:40:52Z">
        <w:r>
          <w:rPr>
            <w:rFonts w:hint="eastAsia" w:ascii="宋体" w:hAnsi="宋体"/>
            <w:b/>
            <w:sz w:val="24"/>
            <w:szCs w:val="24"/>
          </w:rPr>
          <w:t>法定代表人授权委托书</w:t>
        </w:r>
      </w:ins>
    </w:p>
    <w:p w14:paraId="5DDF95F0">
      <w:pPr>
        <w:spacing w:line="400" w:lineRule="exact"/>
        <w:jc w:val="left"/>
        <w:rPr>
          <w:ins w:id="1528" w:author="Return.L" w:date="2025-03-12T14:40:52Z"/>
          <w:rFonts w:ascii="宋体" w:hAnsi="宋体" w:cs="Courier New"/>
          <w:b/>
          <w:sz w:val="24"/>
          <w:szCs w:val="24"/>
        </w:rPr>
      </w:pPr>
      <w:ins w:id="1529" w:author="Return.L" w:date="2025-03-12T14:40:52Z">
        <w:r>
          <w:rPr>
            <w:rFonts w:hint="eastAsia" w:ascii="宋体" w:hAnsi="宋体" w:cs="Courier New"/>
            <w:b/>
            <w:sz w:val="24"/>
            <w:szCs w:val="24"/>
          </w:rPr>
          <w:t>本授权书声明：</w:t>
        </w:r>
      </w:ins>
    </w:p>
    <w:p w14:paraId="59B8D59F">
      <w:pPr>
        <w:spacing w:line="360" w:lineRule="auto"/>
        <w:ind w:firstLine="480" w:firstLineChars="200"/>
        <w:rPr>
          <w:ins w:id="1530" w:author="Return.L" w:date="2025-03-12T14:40:52Z"/>
          <w:rFonts w:ascii="宋体" w:hAnsi="宋体"/>
          <w:bCs/>
          <w:sz w:val="24"/>
          <w:szCs w:val="24"/>
        </w:rPr>
      </w:pPr>
      <w:ins w:id="1531" w:author="Return.L" w:date="2025-03-12T14:40:52Z">
        <w:r>
          <w:rPr>
            <w:rFonts w:hint="eastAsia" w:ascii="宋体" w:hAnsi="宋体"/>
            <w:bCs/>
            <w:sz w:val="24"/>
            <w:szCs w:val="24"/>
          </w:rPr>
          <w:t>注册于</w:t>
        </w:r>
      </w:ins>
      <w:ins w:id="1532" w:author="Return.L" w:date="2025-03-12T14:40:52Z">
        <w:r>
          <w:rPr>
            <w:rFonts w:hint="eastAsia" w:ascii="宋体" w:hAnsi="宋体"/>
            <w:bCs/>
            <w:sz w:val="24"/>
            <w:szCs w:val="24"/>
            <w:u w:val="single"/>
          </w:rPr>
          <w:t xml:space="preserve">                      </w:t>
        </w:r>
      </w:ins>
      <w:ins w:id="1533" w:author="Return.L" w:date="2025-03-12T14:40:52Z">
        <w:r>
          <w:rPr>
            <w:rFonts w:hint="eastAsia" w:ascii="宋体" w:hAnsi="宋体"/>
            <w:bCs/>
            <w:sz w:val="24"/>
            <w:szCs w:val="24"/>
          </w:rPr>
          <w:t>（公司地址）</w:t>
        </w:r>
      </w:ins>
      <w:ins w:id="1534" w:author="Return.L" w:date="2025-03-12T14:40:52Z">
        <w:r>
          <w:rPr>
            <w:rFonts w:hint="eastAsia" w:ascii="宋体" w:hAnsi="宋体"/>
            <w:bCs/>
            <w:sz w:val="24"/>
            <w:szCs w:val="24"/>
            <w:u w:val="single"/>
          </w:rPr>
          <w:t xml:space="preserve">                    </w:t>
        </w:r>
      </w:ins>
      <w:ins w:id="1535" w:author="Return.L" w:date="2025-03-12T14:40:52Z">
        <w:r>
          <w:rPr>
            <w:rFonts w:hint="eastAsia" w:ascii="宋体" w:hAnsi="宋体"/>
            <w:bCs/>
            <w:sz w:val="24"/>
            <w:szCs w:val="24"/>
          </w:rPr>
          <w:t>（公司名称）</w:t>
        </w:r>
      </w:ins>
      <w:ins w:id="1536" w:author="Return.L" w:date="2025-03-12T14:40:52Z">
        <w:r>
          <w:rPr>
            <w:rFonts w:hint="eastAsia" w:ascii="宋体" w:hAnsi="宋体"/>
            <w:bCs/>
            <w:sz w:val="24"/>
            <w:szCs w:val="24"/>
            <w:u w:val="single"/>
          </w:rPr>
          <w:t xml:space="preserve">                         </w:t>
        </w:r>
      </w:ins>
      <w:ins w:id="1537" w:author="Return.L" w:date="2025-03-12T14:40:52Z">
        <w:r>
          <w:rPr>
            <w:rFonts w:hint="eastAsia" w:ascii="宋体" w:hAnsi="宋体"/>
            <w:bCs/>
            <w:sz w:val="24"/>
            <w:szCs w:val="24"/>
          </w:rPr>
          <w:t>（法定代表人姓名、职务）代表本公司授权</w:t>
        </w:r>
      </w:ins>
      <w:ins w:id="1538" w:author="Return.L" w:date="2025-03-12T14:40:52Z">
        <w:r>
          <w:rPr>
            <w:rFonts w:hint="eastAsia" w:ascii="宋体" w:hAnsi="宋体"/>
            <w:bCs/>
            <w:sz w:val="24"/>
            <w:szCs w:val="24"/>
            <w:u w:val="single"/>
          </w:rPr>
          <w:t xml:space="preserve">                        </w:t>
        </w:r>
      </w:ins>
      <w:ins w:id="1539" w:author="Return.L" w:date="2025-03-12T14:40:52Z">
        <w:r>
          <w:rPr>
            <w:rFonts w:hint="eastAsia" w:ascii="宋体" w:hAnsi="宋体"/>
            <w:bCs/>
            <w:sz w:val="24"/>
            <w:szCs w:val="24"/>
          </w:rPr>
          <w:t>（被授权人的姓名、职务）为本公司的合法代理人，以本公司名义负责处理在深圳儿童医院医用耗材采购活动中相关谈判采购事务。</w:t>
        </w:r>
      </w:ins>
    </w:p>
    <w:p w14:paraId="688E59E2">
      <w:pPr>
        <w:spacing w:line="500" w:lineRule="exact"/>
        <w:ind w:firstLine="480" w:firstLineChars="200"/>
        <w:rPr>
          <w:ins w:id="1540" w:author="Return.L" w:date="2025-03-12T14:40:52Z"/>
          <w:rFonts w:ascii="宋体" w:hAnsi="宋体"/>
          <w:bCs/>
          <w:sz w:val="24"/>
          <w:szCs w:val="24"/>
        </w:rPr>
      </w:pPr>
      <w:ins w:id="1541" w:author="Return.L" w:date="2025-03-12T14:40:52Z">
        <w:r>
          <w:rPr>
            <w:rFonts w:hint="eastAsia" w:ascii="宋体" w:hAnsi="宋体"/>
            <w:bCs/>
            <w:sz w:val="24"/>
            <w:szCs w:val="24"/>
          </w:rPr>
          <w:t>本授权书于</w:t>
        </w:r>
      </w:ins>
      <w:ins w:id="1542" w:author="Return.L" w:date="2025-03-12T14:40:52Z">
        <w:r>
          <w:rPr>
            <w:rFonts w:hint="eastAsia" w:ascii="宋体" w:hAnsi="宋体"/>
            <w:bCs/>
            <w:sz w:val="24"/>
            <w:szCs w:val="24"/>
            <w:u w:val="single"/>
          </w:rPr>
          <w:t xml:space="preserve">      </w:t>
        </w:r>
      </w:ins>
      <w:ins w:id="1543" w:author="Return.L" w:date="2025-03-12T14:40:52Z">
        <w:r>
          <w:rPr>
            <w:rFonts w:hint="eastAsia" w:ascii="宋体" w:hAnsi="宋体"/>
            <w:bCs/>
            <w:sz w:val="24"/>
            <w:szCs w:val="24"/>
          </w:rPr>
          <w:t>年</w:t>
        </w:r>
      </w:ins>
      <w:ins w:id="1544" w:author="Return.L" w:date="2025-03-12T14:40:52Z">
        <w:r>
          <w:rPr>
            <w:rFonts w:hint="eastAsia" w:ascii="宋体" w:hAnsi="宋体"/>
            <w:bCs/>
            <w:sz w:val="24"/>
            <w:szCs w:val="24"/>
            <w:u w:val="single"/>
          </w:rPr>
          <w:t xml:space="preserve">   </w:t>
        </w:r>
      </w:ins>
      <w:ins w:id="1545" w:author="Return.L" w:date="2025-03-12T14:40:52Z">
        <w:r>
          <w:rPr>
            <w:rFonts w:hint="eastAsia" w:ascii="宋体" w:hAnsi="宋体"/>
            <w:bCs/>
            <w:sz w:val="24"/>
            <w:szCs w:val="24"/>
          </w:rPr>
          <w:t>月</w:t>
        </w:r>
      </w:ins>
      <w:ins w:id="1546" w:author="Return.L" w:date="2025-03-12T14:40:52Z">
        <w:r>
          <w:rPr>
            <w:rFonts w:hint="eastAsia" w:ascii="宋体" w:hAnsi="宋体"/>
            <w:bCs/>
            <w:sz w:val="24"/>
            <w:szCs w:val="24"/>
            <w:u w:val="single"/>
          </w:rPr>
          <w:t xml:space="preserve">   </w:t>
        </w:r>
      </w:ins>
      <w:ins w:id="1547" w:author="Return.L" w:date="2025-03-12T14:40:52Z">
        <w:r>
          <w:rPr>
            <w:rFonts w:hint="eastAsia" w:ascii="宋体" w:hAnsi="宋体"/>
            <w:bCs/>
            <w:sz w:val="24"/>
            <w:szCs w:val="24"/>
          </w:rPr>
          <w:t>日签字生效，特此声明。</w:t>
        </w:r>
      </w:ins>
    </w:p>
    <w:p w14:paraId="798135AF">
      <w:pPr>
        <w:spacing w:line="500" w:lineRule="exact"/>
        <w:ind w:firstLine="480" w:firstLineChars="200"/>
        <w:jc w:val="left"/>
        <w:rPr>
          <w:ins w:id="1548" w:author="Return.L" w:date="2025-03-12T14:40:52Z"/>
          <w:rFonts w:ascii="宋体" w:hAnsi="宋体"/>
          <w:bCs/>
          <w:sz w:val="24"/>
          <w:szCs w:val="24"/>
        </w:rPr>
      </w:pPr>
    </w:p>
    <w:p w14:paraId="64F39365">
      <w:pPr>
        <w:spacing w:line="360" w:lineRule="auto"/>
        <w:ind w:firstLine="480" w:firstLineChars="200"/>
        <w:rPr>
          <w:ins w:id="1549" w:author="Return.L" w:date="2025-03-12T14:40:52Z"/>
          <w:rFonts w:ascii="宋体" w:hAnsi="宋体"/>
          <w:bCs/>
          <w:sz w:val="24"/>
          <w:szCs w:val="24"/>
          <w:u w:val="single"/>
        </w:rPr>
      </w:pPr>
      <w:ins w:id="1550" w:author="Return.L" w:date="2025-03-12T14:40:52Z">
        <w:r>
          <w:rPr>
            <w:rFonts w:hint="eastAsia" w:ascii="宋体" w:hAnsi="宋体"/>
            <w:bCs/>
            <w:sz w:val="24"/>
            <w:szCs w:val="24"/>
          </w:rPr>
          <w:t>供应商法定代表人签字（盖章）</w:t>
        </w:r>
      </w:ins>
      <w:ins w:id="1551" w:author="Return.L" w:date="2025-03-12T14:40:52Z">
        <w:r>
          <w:rPr>
            <w:rFonts w:hint="eastAsia" w:ascii="宋体" w:hAnsi="宋体"/>
            <w:bCs/>
            <w:snapToGrid w:val="0"/>
            <w:kern w:val="0"/>
            <w:sz w:val="24"/>
            <w:szCs w:val="24"/>
          </w:rPr>
          <w:t>：</w:t>
        </w:r>
      </w:ins>
      <w:ins w:id="1552" w:author="Return.L" w:date="2025-03-12T14:40:52Z">
        <w:r>
          <w:rPr>
            <w:rFonts w:hint="eastAsia" w:ascii="宋体" w:hAnsi="宋体"/>
            <w:bCs/>
            <w:sz w:val="24"/>
            <w:szCs w:val="24"/>
            <w:u w:val="single"/>
          </w:rPr>
          <w:t xml:space="preserve">                                </w:t>
        </w:r>
      </w:ins>
    </w:p>
    <w:p w14:paraId="3BEFF3B8">
      <w:pPr>
        <w:spacing w:line="360" w:lineRule="auto"/>
        <w:ind w:firstLine="480" w:firstLineChars="200"/>
        <w:rPr>
          <w:ins w:id="1553" w:author="Return.L" w:date="2025-03-12T14:40:52Z"/>
          <w:rFonts w:ascii="宋体" w:hAnsi="宋体"/>
          <w:bCs/>
          <w:sz w:val="24"/>
          <w:szCs w:val="24"/>
        </w:rPr>
      </w:pPr>
      <w:ins w:id="1554" w:author="Return.L" w:date="2025-03-12T14:40:52Z">
        <w:r>
          <w:rPr>
            <w:rFonts w:hint="eastAsia" w:ascii="宋体" w:hAnsi="宋体"/>
            <w:bCs/>
            <w:sz w:val="24"/>
            <w:szCs w:val="24"/>
          </w:rPr>
          <w:t>被授权人签字（盖章）</w:t>
        </w:r>
      </w:ins>
      <w:ins w:id="1555" w:author="Return.L" w:date="2025-03-12T14:40:52Z">
        <w:r>
          <w:rPr>
            <w:rFonts w:hint="eastAsia" w:ascii="宋体" w:hAnsi="宋体"/>
            <w:bCs/>
            <w:snapToGrid w:val="0"/>
            <w:kern w:val="0"/>
            <w:sz w:val="24"/>
            <w:szCs w:val="24"/>
          </w:rPr>
          <w:t>：</w:t>
        </w:r>
      </w:ins>
      <w:ins w:id="1556" w:author="Return.L" w:date="2025-03-12T14:40:52Z">
        <w:r>
          <w:rPr>
            <w:rFonts w:hint="eastAsia" w:ascii="宋体" w:hAnsi="宋体"/>
            <w:bCs/>
            <w:sz w:val="24"/>
            <w:szCs w:val="24"/>
            <w:u w:val="single"/>
          </w:rPr>
          <w:t xml:space="preserve">                                        </w:t>
        </w:r>
      </w:ins>
    </w:p>
    <w:p w14:paraId="4AB4FB56">
      <w:pPr>
        <w:spacing w:line="360" w:lineRule="auto"/>
        <w:ind w:firstLine="480" w:firstLineChars="200"/>
        <w:rPr>
          <w:ins w:id="1557" w:author="Return.L" w:date="2025-03-12T14:40:52Z"/>
          <w:rFonts w:ascii="宋体" w:hAnsi="宋体"/>
          <w:bCs/>
          <w:sz w:val="24"/>
          <w:szCs w:val="24"/>
          <w:u w:val="single"/>
        </w:rPr>
      </w:pPr>
      <w:ins w:id="1558" w:author="Return.L" w:date="2025-03-12T14:40:52Z">
        <w:r>
          <w:rPr>
            <w:rFonts w:hint="eastAsia" w:ascii="宋体" w:hAnsi="宋体"/>
            <w:bCs/>
            <w:sz w:val="24"/>
            <w:szCs w:val="24"/>
          </w:rPr>
          <w:t>企业公章：</w:t>
        </w:r>
      </w:ins>
      <w:ins w:id="1559" w:author="Return.L" w:date="2025-03-12T14:40:52Z">
        <w:r>
          <w:rPr>
            <w:rFonts w:hint="eastAsia" w:ascii="宋体" w:hAnsi="宋体"/>
            <w:bCs/>
            <w:sz w:val="24"/>
            <w:szCs w:val="24"/>
            <w:u w:val="single"/>
          </w:rPr>
          <w:t xml:space="preserve">                                              </w:t>
        </w:r>
      </w:ins>
    </w:p>
    <w:p w14:paraId="4BFCE2AA">
      <w:pPr>
        <w:spacing w:line="500" w:lineRule="exact"/>
        <w:ind w:firstLine="555"/>
        <w:jc w:val="left"/>
        <w:rPr>
          <w:ins w:id="1560" w:author="Return.L" w:date="2025-03-12T14:40:52Z"/>
          <w:rFonts w:ascii="宋体" w:hAnsi="宋体"/>
          <w:bCs/>
          <w:sz w:val="24"/>
          <w:szCs w:val="24"/>
        </w:rPr>
      </w:pPr>
      <w:ins w:id="1561" w:author="Return.L" w:date="2025-03-12T14:40:52Z">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5080" t="4445" r="444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16D4614A">
                              <w:pPr>
                                <w:rPr>
                                  <w:ins w:id="1563" w:author="Return.L" w:date="2025-03-12T14:40:52Z"/>
                                  <w:rFonts w:eastAsia="黑体"/>
                                  <w:b/>
                                  <w:sz w:val="30"/>
                                </w:rPr>
                              </w:pPr>
                            </w:p>
                            <w:p w14:paraId="0A16D569">
                              <w:pPr>
                                <w:jc w:val="center"/>
                                <w:rPr>
                                  <w:ins w:id="1564" w:author="Return.L" w:date="2025-03-12T14:40:52Z"/>
                                  <w:rFonts w:eastAsia="华文中宋"/>
                                  <w:b/>
                                  <w:sz w:val="28"/>
                                </w:rPr>
                              </w:pPr>
                              <w:ins w:id="1565" w:author="Return.L" w:date="2025-03-12T14:40:52Z">
                                <w:r>
                                  <w:rPr>
                                    <w:rFonts w:hint="eastAsia" w:eastAsia="华文中宋"/>
                                    <w:b/>
                                    <w:sz w:val="28"/>
                                  </w:rPr>
                                  <w:t>法人代表</w:t>
                                </w:r>
                              </w:ins>
                            </w:p>
                            <w:p w14:paraId="220C4642">
                              <w:pPr>
                                <w:jc w:val="center"/>
                                <w:rPr>
                                  <w:ins w:id="1566" w:author="Return.L" w:date="2025-03-12T14:40:52Z"/>
                                  <w:rFonts w:eastAsia="华文中宋"/>
                                  <w:b/>
                                  <w:sz w:val="28"/>
                                </w:rPr>
                              </w:pPr>
                              <w:ins w:id="1567" w:author="Return.L" w:date="2025-03-12T14:40:52Z">
                                <w:r>
                                  <w:rPr>
                                    <w:rFonts w:hint="eastAsia" w:eastAsia="华文中宋"/>
                                    <w:b/>
                                    <w:sz w:val="28"/>
                                  </w:rPr>
                                  <w:t>居民身份证复印件粘贴处</w:t>
                                </w:r>
                              </w:ins>
                            </w:p>
                            <w:p w14:paraId="3CCADA8F">
                              <w:pPr>
                                <w:pStyle w:val="9"/>
                                <w:rPr>
                                  <w:ins w:id="1568" w:author="Return.L" w:date="2025-03-12T14:40:52Z"/>
                                </w:rPr>
                              </w:pPr>
                              <w:ins w:id="1569" w:author="Return.L" w:date="2025-03-12T14:40:52Z">
                                <w:r>
                                  <w:rPr>
                                    <w:rFonts w:hint="eastAsia"/>
                                  </w:rPr>
                                  <w:t>（请加盖骑缝章）</w:t>
                                </w:r>
                              </w:ins>
                            </w:p>
                            <w:p w14:paraId="163D312E">
                              <w:pPr>
                                <w:jc w:val="center"/>
                                <w:rPr>
                                  <w:ins w:id="1570" w:author="Return.L" w:date="2025-03-12T14:40:52Z"/>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ZAHftcAAAAKAQAADwAAAAAAAAABACAAAAAiAAAAZHJzL2Rv&#10;d25yZXYueG1sUEsBAhQAFAAAAAgAh07iQLuanEc7AgAAiQQAAA4AAAAAAAAAAQAgAAAAJgEAAGRy&#10;cy9lMm9Eb2MueG1sUEsFBgAAAAAGAAYAWQEAANMFAAAAAA==&#10;">
                  <v:fill on="t" focussize="0,0"/>
                  <v:stroke color="#000000" miterlimit="8" joinstyle="miter"/>
                  <v:imagedata o:title=""/>
                  <o:lock v:ext="edit" aspectratio="f"/>
                  <v:textbox>
                    <w:txbxContent>
                      <w:p w14:paraId="16D4614A">
                        <w:pPr>
                          <w:rPr>
                            <w:ins w:id="1571" w:author="Return.L" w:date="2025-03-12T14:40:52Z"/>
                            <w:rFonts w:eastAsia="黑体"/>
                            <w:b/>
                            <w:sz w:val="30"/>
                          </w:rPr>
                        </w:pPr>
                      </w:p>
                      <w:p w14:paraId="0A16D569">
                        <w:pPr>
                          <w:jc w:val="center"/>
                          <w:rPr>
                            <w:ins w:id="1572" w:author="Return.L" w:date="2025-03-12T14:40:52Z"/>
                            <w:rFonts w:eastAsia="华文中宋"/>
                            <w:b/>
                            <w:sz w:val="28"/>
                          </w:rPr>
                        </w:pPr>
                        <w:ins w:id="1573" w:author="Return.L" w:date="2025-03-12T14:40:52Z">
                          <w:r>
                            <w:rPr>
                              <w:rFonts w:hint="eastAsia" w:eastAsia="华文中宋"/>
                              <w:b/>
                              <w:sz w:val="28"/>
                            </w:rPr>
                            <w:t>法人代表</w:t>
                          </w:r>
                        </w:ins>
                      </w:p>
                      <w:p w14:paraId="220C4642">
                        <w:pPr>
                          <w:jc w:val="center"/>
                          <w:rPr>
                            <w:ins w:id="1574" w:author="Return.L" w:date="2025-03-12T14:40:52Z"/>
                            <w:rFonts w:eastAsia="华文中宋"/>
                            <w:b/>
                            <w:sz w:val="28"/>
                          </w:rPr>
                        </w:pPr>
                        <w:ins w:id="1575" w:author="Return.L" w:date="2025-03-12T14:40:52Z">
                          <w:r>
                            <w:rPr>
                              <w:rFonts w:hint="eastAsia" w:eastAsia="华文中宋"/>
                              <w:b/>
                              <w:sz w:val="28"/>
                            </w:rPr>
                            <w:t>居民身份证复印件粘贴处</w:t>
                          </w:r>
                        </w:ins>
                      </w:p>
                      <w:p w14:paraId="3CCADA8F">
                        <w:pPr>
                          <w:pStyle w:val="9"/>
                          <w:rPr>
                            <w:ins w:id="1576" w:author="Return.L" w:date="2025-03-12T14:40:52Z"/>
                          </w:rPr>
                        </w:pPr>
                        <w:ins w:id="1577" w:author="Return.L" w:date="2025-03-12T14:40:52Z">
                          <w:r>
                            <w:rPr>
                              <w:rFonts w:hint="eastAsia"/>
                            </w:rPr>
                            <w:t>（请加盖骑缝章）</w:t>
                          </w:r>
                        </w:ins>
                      </w:p>
                      <w:p w14:paraId="163D312E">
                        <w:pPr>
                          <w:jc w:val="center"/>
                          <w:rPr>
                            <w:ins w:id="1578" w:author="Return.L" w:date="2025-03-12T14:40:52Z"/>
                            <w:rFonts w:eastAsia="华文中宋"/>
                            <w:sz w:val="28"/>
                          </w:rPr>
                        </w:pPr>
                      </w:p>
                    </w:txbxContent>
                  </v:textbox>
                </v:rect>
              </w:pict>
            </mc:Fallback>
          </mc:AlternateContent>
        </w:r>
      </w:ins>
      <w:ins w:id="1579" w:author="Return.L" w:date="2025-03-12T14:40:52Z">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5080" t="4445" r="4445" b="698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379738D4">
                              <w:pPr>
                                <w:rPr>
                                  <w:ins w:id="1581" w:author="Return.L" w:date="2025-03-12T14:40:52Z"/>
                                  <w:rFonts w:eastAsia="黑体"/>
                                  <w:b/>
                                  <w:sz w:val="30"/>
                                </w:rPr>
                              </w:pPr>
                            </w:p>
                            <w:p w14:paraId="3FF717E7">
                              <w:pPr>
                                <w:jc w:val="center"/>
                                <w:rPr>
                                  <w:ins w:id="1582" w:author="Return.L" w:date="2025-03-12T14:40:52Z"/>
                                  <w:rFonts w:eastAsia="华文中宋"/>
                                  <w:b/>
                                  <w:sz w:val="28"/>
                                </w:rPr>
                              </w:pPr>
                              <w:ins w:id="1583" w:author="Return.L" w:date="2025-03-12T14:40:52Z">
                                <w:r>
                                  <w:rPr>
                                    <w:rFonts w:hint="eastAsia" w:eastAsia="华文中宋"/>
                                    <w:b/>
                                    <w:sz w:val="28"/>
                                  </w:rPr>
                                  <w:t>被授权人</w:t>
                                </w:r>
                              </w:ins>
                            </w:p>
                            <w:p w14:paraId="1B3C4BFD">
                              <w:pPr>
                                <w:jc w:val="center"/>
                                <w:rPr>
                                  <w:ins w:id="1584" w:author="Return.L" w:date="2025-03-12T14:40:52Z"/>
                                  <w:rFonts w:eastAsia="华文中宋"/>
                                  <w:b/>
                                  <w:sz w:val="28"/>
                                </w:rPr>
                              </w:pPr>
                              <w:ins w:id="1585" w:author="Return.L" w:date="2025-03-12T14:40:52Z">
                                <w:r>
                                  <w:rPr>
                                    <w:rFonts w:hint="eastAsia" w:eastAsia="华文中宋"/>
                                    <w:b/>
                                    <w:sz w:val="28"/>
                                  </w:rPr>
                                  <w:t>居民身份证复印件粘贴处</w:t>
                                </w:r>
                              </w:ins>
                            </w:p>
                            <w:p w14:paraId="6C5B5045">
                              <w:pPr>
                                <w:pStyle w:val="9"/>
                                <w:rPr>
                                  <w:ins w:id="1586" w:author="Return.L" w:date="2025-03-12T14:40:52Z"/>
                                </w:rPr>
                              </w:pPr>
                              <w:ins w:id="1587" w:author="Return.L" w:date="2025-03-12T14:40:52Z">
                                <w:r>
                                  <w:rPr>
                                    <w:rFonts w:hint="eastAsia"/>
                                  </w:rPr>
                                  <w:t>（请加盖骑缝章）</w:t>
                                </w:r>
                              </w:ins>
                            </w:p>
                            <w:p w14:paraId="534539ED">
                              <w:pPr>
                                <w:jc w:val="center"/>
                                <w:rPr>
                                  <w:ins w:id="1588" w:author="Return.L" w:date="2025-03-12T14:40:52Z"/>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&#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cLUTHaAAAACwEAAA8AAAAAAAAAAQAgAAAAIgAAAGRy&#10;cy9kb3ducmV2LnhtbFBLAQIUABQAAAAIAIdO4kBYDo0LPAIAAIkEAAAOAAAAAAAAAAEAIAAAACkB&#10;AABkcnMvZTJvRG9jLnhtbFBLBQYAAAAABgAGAFkBAADXBQAAAAA=&#10;">
                  <v:fill on="t" focussize="0,0"/>
                  <v:stroke color="#000000" miterlimit="8" joinstyle="miter"/>
                  <v:imagedata o:title=""/>
                  <o:lock v:ext="edit" aspectratio="f"/>
                  <v:textbox>
                    <w:txbxContent>
                      <w:p w14:paraId="379738D4">
                        <w:pPr>
                          <w:rPr>
                            <w:ins w:id="1589" w:author="Return.L" w:date="2025-03-12T14:40:52Z"/>
                            <w:rFonts w:eastAsia="黑体"/>
                            <w:b/>
                            <w:sz w:val="30"/>
                          </w:rPr>
                        </w:pPr>
                      </w:p>
                      <w:p w14:paraId="3FF717E7">
                        <w:pPr>
                          <w:jc w:val="center"/>
                          <w:rPr>
                            <w:ins w:id="1590" w:author="Return.L" w:date="2025-03-12T14:40:52Z"/>
                            <w:rFonts w:eastAsia="华文中宋"/>
                            <w:b/>
                            <w:sz w:val="28"/>
                          </w:rPr>
                        </w:pPr>
                        <w:ins w:id="1591" w:author="Return.L" w:date="2025-03-12T14:40:52Z">
                          <w:r>
                            <w:rPr>
                              <w:rFonts w:hint="eastAsia" w:eastAsia="华文中宋"/>
                              <w:b/>
                              <w:sz w:val="28"/>
                            </w:rPr>
                            <w:t>被授权人</w:t>
                          </w:r>
                        </w:ins>
                      </w:p>
                      <w:p w14:paraId="1B3C4BFD">
                        <w:pPr>
                          <w:jc w:val="center"/>
                          <w:rPr>
                            <w:ins w:id="1592" w:author="Return.L" w:date="2025-03-12T14:40:52Z"/>
                            <w:rFonts w:eastAsia="华文中宋"/>
                            <w:b/>
                            <w:sz w:val="28"/>
                          </w:rPr>
                        </w:pPr>
                        <w:ins w:id="1593" w:author="Return.L" w:date="2025-03-12T14:40:52Z">
                          <w:r>
                            <w:rPr>
                              <w:rFonts w:hint="eastAsia" w:eastAsia="华文中宋"/>
                              <w:b/>
                              <w:sz w:val="28"/>
                            </w:rPr>
                            <w:t>居民身份证复印件粘贴处</w:t>
                          </w:r>
                        </w:ins>
                      </w:p>
                      <w:p w14:paraId="6C5B5045">
                        <w:pPr>
                          <w:pStyle w:val="9"/>
                          <w:rPr>
                            <w:ins w:id="1594" w:author="Return.L" w:date="2025-03-12T14:40:52Z"/>
                          </w:rPr>
                        </w:pPr>
                        <w:ins w:id="1595" w:author="Return.L" w:date="2025-03-12T14:40:52Z">
                          <w:r>
                            <w:rPr>
                              <w:rFonts w:hint="eastAsia"/>
                            </w:rPr>
                            <w:t>（请加盖骑缝章）</w:t>
                          </w:r>
                        </w:ins>
                      </w:p>
                      <w:p w14:paraId="534539ED">
                        <w:pPr>
                          <w:jc w:val="center"/>
                          <w:rPr>
                            <w:ins w:id="1596" w:author="Return.L" w:date="2025-03-12T14:40:52Z"/>
                            <w:rFonts w:eastAsia="华文中宋"/>
                            <w:sz w:val="28"/>
                          </w:rPr>
                        </w:pPr>
                      </w:p>
                    </w:txbxContent>
                  </v:textbox>
                </v:rect>
              </w:pict>
            </mc:Fallback>
          </mc:AlternateContent>
        </w:r>
      </w:ins>
      <w:ins w:id="1597" w:author="Return.L" w:date="2025-03-12T14:40:52Z">
        <w:r>
          <w:rPr>
            <w:rFonts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4445" t="4445" r="12065" b="698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0E8C0402">
                              <w:pPr>
                                <w:rPr>
                                  <w:ins w:id="1599" w:author="Return.L" w:date="2025-03-12T14:40:52Z"/>
                                  <w:rFonts w:eastAsia="黑体"/>
                                  <w:b/>
                                  <w:sz w:val="30"/>
                                </w:rPr>
                              </w:pPr>
                            </w:p>
                            <w:p w14:paraId="2645AB1C">
                              <w:pPr>
                                <w:jc w:val="center"/>
                                <w:rPr>
                                  <w:ins w:id="1600" w:author="Return.L" w:date="2025-03-12T14:40:52Z"/>
                                  <w:rFonts w:eastAsia="华文中宋"/>
                                  <w:b/>
                                  <w:sz w:val="28"/>
                                </w:rPr>
                              </w:pPr>
                              <w:ins w:id="1601" w:author="Return.L" w:date="2025-03-12T14:40:52Z">
                                <w:r>
                                  <w:rPr>
                                    <w:rFonts w:hint="eastAsia" w:eastAsia="华文中宋"/>
                                    <w:b/>
                                    <w:sz w:val="28"/>
                                  </w:rPr>
                                  <w:t>被授权人</w:t>
                                </w:r>
                              </w:ins>
                            </w:p>
                            <w:p w14:paraId="4FC05181">
                              <w:pPr>
                                <w:jc w:val="center"/>
                                <w:rPr>
                                  <w:ins w:id="1602" w:author="Return.L" w:date="2025-03-12T14:40:52Z"/>
                                  <w:rFonts w:eastAsia="华文中宋"/>
                                  <w:b/>
                                  <w:sz w:val="28"/>
                                </w:rPr>
                              </w:pPr>
                              <w:ins w:id="1603" w:author="Return.L" w:date="2025-03-12T14:40:52Z">
                                <w:r>
                                  <w:rPr>
                                    <w:rFonts w:hint="eastAsia" w:eastAsia="华文中宋"/>
                                    <w:b/>
                                    <w:sz w:val="28"/>
                                  </w:rPr>
                                  <w:t>居民身份证复印件粘贴处</w:t>
                                </w:r>
                              </w:ins>
                            </w:p>
                            <w:p w14:paraId="15A5CD78">
                              <w:pPr>
                                <w:pStyle w:val="9"/>
                                <w:rPr>
                                  <w:ins w:id="1604" w:author="Return.L" w:date="2025-03-12T14:40:52Z"/>
                                </w:rPr>
                              </w:pPr>
                              <w:ins w:id="1605" w:author="Return.L" w:date="2025-03-12T14:40:52Z">
                                <w:r>
                                  <w:rPr>
                                    <w:rFonts w:hint="eastAsia"/>
                                  </w:rPr>
                                  <w:t>（请加盖骑缝章）</w:t>
                                </w:r>
                              </w:ins>
                            </w:p>
                            <w:p w14:paraId="1DAE076E">
                              <w:pPr>
                                <w:jc w:val="center"/>
                                <w:rPr>
                                  <w:ins w:id="1606" w:author="Return.L" w:date="2025-03-12T14:40:52Z"/>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noYEdkAAAAKAQAADwAAAAAAAAABACAAAAAiAAAA&#10;ZHJzL2Rvd25yZXYueG1sUEsBAhQAFAAAAAgAh07iQKFQt60/AgAAiQQAAA4AAAAAAAAAAQAgAAAA&#10;KAEAAGRycy9lMm9Eb2MueG1sUEsFBgAAAAAGAAYAWQEAANkFAAAAAA==&#10;">
                  <v:fill on="t" focussize="0,0"/>
                  <v:stroke color="#000000" miterlimit="8" joinstyle="miter"/>
                  <v:imagedata o:title=""/>
                  <o:lock v:ext="edit" aspectratio="f"/>
                  <v:textbox>
                    <w:txbxContent>
                      <w:p w14:paraId="0E8C0402">
                        <w:pPr>
                          <w:rPr>
                            <w:ins w:id="1607" w:author="Return.L" w:date="2025-03-12T14:40:52Z"/>
                            <w:rFonts w:eastAsia="黑体"/>
                            <w:b/>
                            <w:sz w:val="30"/>
                          </w:rPr>
                        </w:pPr>
                      </w:p>
                      <w:p w14:paraId="2645AB1C">
                        <w:pPr>
                          <w:jc w:val="center"/>
                          <w:rPr>
                            <w:ins w:id="1608" w:author="Return.L" w:date="2025-03-12T14:40:52Z"/>
                            <w:rFonts w:eastAsia="华文中宋"/>
                            <w:b/>
                            <w:sz w:val="28"/>
                          </w:rPr>
                        </w:pPr>
                        <w:ins w:id="1609" w:author="Return.L" w:date="2025-03-12T14:40:52Z">
                          <w:r>
                            <w:rPr>
                              <w:rFonts w:hint="eastAsia" w:eastAsia="华文中宋"/>
                              <w:b/>
                              <w:sz w:val="28"/>
                            </w:rPr>
                            <w:t>被授权人</w:t>
                          </w:r>
                        </w:ins>
                      </w:p>
                      <w:p w14:paraId="4FC05181">
                        <w:pPr>
                          <w:jc w:val="center"/>
                          <w:rPr>
                            <w:ins w:id="1610" w:author="Return.L" w:date="2025-03-12T14:40:52Z"/>
                            <w:rFonts w:eastAsia="华文中宋"/>
                            <w:b/>
                            <w:sz w:val="28"/>
                          </w:rPr>
                        </w:pPr>
                        <w:ins w:id="1611" w:author="Return.L" w:date="2025-03-12T14:40:52Z">
                          <w:r>
                            <w:rPr>
                              <w:rFonts w:hint="eastAsia" w:eastAsia="华文中宋"/>
                              <w:b/>
                              <w:sz w:val="28"/>
                            </w:rPr>
                            <w:t>居民身份证复印件粘贴处</w:t>
                          </w:r>
                        </w:ins>
                      </w:p>
                      <w:p w14:paraId="15A5CD78">
                        <w:pPr>
                          <w:pStyle w:val="9"/>
                          <w:rPr>
                            <w:ins w:id="1612" w:author="Return.L" w:date="2025-03-12T14:40:52Z"/>
                          </w:rPr>
                        </w:pPr>
                        <w:ins w:id="1613" w:author="Return.L" w:date="2025-03-12T14:40:52Z">
                          <w:r>
                            <w:rPr>
                              <w:rFonts w:hint="eastAsia"/>
                            </w:rPr>
                            <w:t>（请加盖骑缝章）</w:t>
                          </w:r>
                        </w:ins>
                      </w:p>
                      <w:p w14:paraId="1DAE076E">
                        <w:pPr>
                          <w:jc w:val="center"/>
                          <w:rPr>
                            <w:ins w:id="1614" w:author="Return.L" w:date="2025-03-12T14:40:52Z"/>
                            <w:rFonts w:eastAsia="华文中宋"/>
                            <w:sz w:val="28"/>
                          </w:rPr>
                        </w:pPr>
                      </w:p>
                    </w:txbxContent>
                  </v:textbox>
                </v:rect>
              </w:pict>
            </mc:Fallback>
          </mc:AlternateContent>
        </w:r>
      </w:ins>
      <w:ins w:id="1615" w:author="Return.L" w:date="2025-03-12T14:40:52Z">
        <w:r>
          <w:rPr>
            <w:rFonts w:ascii="宋体"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4445" t="4445" r="12065" b="698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4F40759C">
                              <w:pPr>
                                <w:rPr>
                                  <w:ins w:id="1617" w:author="Return.L" w:date="2025-03-12T14:40:52Z"/>
                                  <w:rFonts w:eastAsia="黑体"/>
                                  <w:b/>
                                  <w:sz w:val="30"/>
                                </w:rPr>
                              </w:pPr>
                            </w:p>
                            <w:p w14:paraId="417377B2">
                              <w:pPr>
                                <w:jc w:val="center"/>
                                <w:rPr>
                                  <w:ins w:id="1618" w:author="Return.L" w:date="2025-03-12T14:40:52Z"/>
                                  <w:rFonts w:eastAsia="华文中宋"/>
                                  <w:b/>
                                  <w:sz w:val="28"/>
                                </w:rPr>
                              </w:pPr>
                              <w:ins w:id="1619" w:author="Return.L" w:date="2025-03-12T14:40:52Z">
                                <w:r>
                                  <w:rPr>
                                    <w:rFonts w:hint="eastAsia" w:eastAsia="华文中宋"/>
                                    <w:b/>
                                    <w:sz w:val="28"/>
                                  </w:rPr>
                                  <w:t>法人代表</w:t>
                                </w:r>
                              </w:ins>
                            </w:p>
                            <w:p w14:paraId="0A6344E1">
                              <w:pPr>
                                <w:jc w:val="center"/>
                                <w:rPr>
                                  <w:ins w:id="1620" w:author="Return.L" w:date="2025-03-12T14:40:52Z"/>
                                  <w:rFonts w:eastAsia="华文中宋"/>
                                  <w:b/>
                                  <w:sz w:val="28"/>
                                </w:rPr>
                              </w:pPr>
                              <w:ins w:id="1621" w:author="Return.L" w:date="2025-03-12T14:40:52Z">
                                <w:r>
                                  <w:rPr>
                                    <w:rFonts w:hint="eastAsia" w:eastAsia="华文中宋"/>
                                    <w:b/>
                                    <w:sz w:val="28"/>
                                  </w:rPr>
                                  <w:t>居民身份证复印件粘贴处</w:t>
                                </w:r>
                              </w:ins>
                            </w:p>
                            <w:p w14:paraId="3480DDCE">
                              <w:pPr>
                                <w:pStyle w:val="9"/>
                                <w:rPr>
                                  <w:ins w:id="1622" w:author="Return.L" w:date="2025-03-12T14:40:52Z"/>
                                </w:rPr>
                              </w:pPr>
                              <w:ins w:id="1623" w:author="Return.L" w:date="2025-03-12T14:40:52Z">
                                <w:r>
                                  <w:rPr>
                                    <w:rFonts w:hint="eastAsia"/>
                                  </w:rPr>
                                  <w:t>（请加盖骑缝章）</w:t>
                                </w:r>
                              </w:ins>
                            </w:p>
                            <w:p w14:paraId="7091D07B">
                              <w:pPr>
                                <w:jc w:val="center"/>
                                <w:rPr>
                                  <w:ins w:id="1624" w:author="Return.L" w:date="2025-03-12T14:40:52Z"/>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6qopHXAAAACQEAAA8AAAAAAAAAAQAgAAAAIgAAAGRy&#10;cy9kb3ducmV2LnhtbFBLAQIUABQAAAAIAIdO4kBAbUcNPwIAAIkEAAAOAAAAAAAAAAEAIAAAACYB&#10;AABkcnMvZTJvRG9jLnhtbFBLBQYAAAAABgAGAFkBAADXBQAAAAA=&#10;">
                  <v:fill on="t" focussize="0,0"/>
                  <v:stroke color="#000000" miterlimit="8" joinstyle="miter"/>
                  <v:imagedata o:title=""/>
                  <o:lock v:ext="edit" aspectratio="f"/>
                  <v:textbox>
                    <w:txbxContent>
                      <w:p w14:paraId="4F40759C">
                        <w:pPr>
                          <w:rPr>
                            <w:ins w:id="1625" w:author="Return.L" w:date="2025-03-12T14:40:52Z"/>
                            <w:rFonts w:eastAsia="黑体"/>
                            <w:b/>
                            <w:sz w:val="30"/>
                          </w:rPr>
                        </w:pPr>
                      </w:p>
                      <w:p w14:paraId="417377B2">
                        <w:pPr>
                          <w:jc w:val="center"/>
                          <w:rPr>
                            <w:ins w:id="1626" w:author="Return.L" w:date="2025-03-12T14:40:52Z"/>
                            <w:rFonts w:eastAsia="华文中宋"/>
                            <w:b/>
                            <w:sz w:val="28"/>
                          </w:rPr>
                        </w:pPr>
                        <w:ins w:id="1627" w:author="Return.L" w:date="2025-03-12T14:40:52Z">
                          <w:r>
                            <w:rPr>
                              <w:rFonts w:hint="eastAsia" w:eastAsia="华文中宋"/>
                              <w:b/>
                              <w:sz w:val="28"/>
                            </w:rPr>
                            <w:t>法人代表</w:t>
                          </w:r>
                        </w:ins>
                      </w:p>
                      <w:p w14:paraId="0A6344E1">
                        <w:pPr>
                          <w:jc w:val="center"/>
                          <w:rPr>
                            <w:ins w:id="1628" w:author="Return.L" w:date="2025-03-12T14:40:52Z"/>
                            <w:rFonts w:eastAsia="华文中宋"/>
                            <w:b/>
                            <w:sz w:val="28"/>
                          </w:rPr>
                        </w:pPr>
                        <w:ins w:id="1629" w:author="Return.L" w:date="2025-03-12T14:40:52Z">
                          <w:r>
                            <w:rPr>
                              <w:rFonts w:hint="eastAsia" w:eastAsia="华文中宋"/>
                              <w:b/>
                              <w:sz w:val="28"/>
                            </w:rPr>
                            <w:t>居民身份证复印件粘贴处</w:t>
                          </w:r>
                        </w:ins>
                      </w:p>
                      <w:p w14:paraId="3480DDCE">
                        <w:pPr>
                          <w:pStyle w:val="9"/>
                          <w:rPr>
                            <w:ins w:id="1630" w:author="Return.L" w:date="2025-03-12T14:40:52Z"/>
                          </w:rPr>
                        </w:pPr>
                        <w:ins w:id="1631" w:author="Return.L" w:date="2025-03-12T14:40:52Z">
                          <w:r>
                            <w:rPr>
                              <w:rFonts w:hint="eastAsia"/>
                            </w:rPr>
                            <w:t>（请加盖骑缝章）</w:t>
                          </w:r>
                        </w:ins>
                      </w:p>
                      <w:p w14:paraId="7091D07B">
                        <w:pPr>
                          <w:jc w:val="center"/>
                          <w:rPr>
                            <w:ins w:id="1632" w:author="Return.L" w:date="2025-03-12T14:40:52Z"/>
                            <w:rFonts w:eastAsia="华文中宋"/>
                            <w:sz w:val="28"/>
                          </w:rPr>
                        </w:pPr>
                      </w:p>
                    </w:txbxContent>
                  </v:textbox>
                </v:rect>
              </w:pict>
            </mc:Fallback>
          </mc:AlternateContent>
        </w:r>
      </w:ins>
    </w:p>
    <w:p w14:paraId="766D8BB0">
      <w:pPr>
        <w:spacing w:line="500" w:lineRule="exact"/>
        <w:ind w:firstLine="555"/>
        <w:jc w:val="left"/>
        <w:rPr>
          <w:ins w:id="1633" w:author="Return.L" w:date="2025-03-12T14:40:52Z"/>
          <w:rFonts w:ascii="宋体" w:hAnsi="宋体"/>
          <w:bCs/>
          <w:sz w:val="24"/>
          <w:szCs w:val="24"/>
          <w:u w:val="single"/>
        </w:rPr>
      </w:pPr>
    </w:p>
    <w:p w14:paraId="55643B35">
      <w:pPr>
        <w:spacing w:line="500" w:lineRule="exact"/>
        <w:ind w:firstLine="555"/>
        <w:jc w:val="left"/>
        <w:rPr>
          <w:ins w:id="1634" w:author="Return.L" w:date="2025-03-12T14:40:52Z"/>
          <w:rFonts w:ascii="宋体" w:hAnsi="宋体"/>
          <w:bCs/>
          <w:sz w:val="24"/>
          <w:szCs w:val="24"/>
          <w:u w:val="single"/>
        </w:rPr>
      </w:pPr>
    </w:p>
    <w:p w14:paraId="7C5F5949">
      <w:pPr>
        <w:spacing w:line="500" w:lineRule="exact"/>
        <w:ind w:firstLine="555"/>
        <w:jc w:val="left"/>
        <w:rPr>
          <w:ins w:id="1635" w:author="Return.L" w:date="2025-03-12T14:40:52Z"/>
          <w:rFonts w:ascii="宋体" w:hAnsi="宋体"/>
          <w:bCs/>
          <w:sz w:val="24"/>
          <w:szCs w:val="24"/>
          <w:u w:val="single"/>
        </w:rPr>
      </w:pPr>
    </w:p>
    <w:p w14:paraId="76315E35">
      <w:pPr>
        <w:tabs>
          <w:tab w:val="left" w:pos="0"/>
        </w:tabs>
        <w:spacing w:line="276" w:lineRule="auto"/>
        <w:jc w:val="left"/>
        <w:rPr>
          <w:ins w:id="1636" w:author="Return.L" w:date="2025-03-12T14:40:52Z"/>
          <w:rFonts w:ascii="宋体" w:hAnsi="宋体"/>
          <w:sz w:val="24"/>
          <w:szCs w:val="24"/>
        </w:rPr>
      </w:pPr>
    </w:p>
    <w:p w14:paraId="65DB6BA1">
      <w:pPr>
        <w:rPr>
          <w:ins w:id="1637" w:author="Return.L" w:date="2025-03-12T14:40:52Z"/>
          <w:rFonts w:ascii="宋体" w:hAnsi="宋体"/>
          <w:sz w:val="24"/>
          <w:szCs w:val="24"/>
        </w:rPr>
      </w:pPr>
    </w:p>
    <w:p w14:paraId="7EF227EF">
      <w:pPr>
        <w:rPr>
          <w:ins w:id="1638" w:author="Return.L" w:date="2025-03-12T14:40:52Z"/>
          <w:rFonts w:ascii="宋体" w:hAnsi="宋体"/>
          <w:sz w:val="24"/>
          <w:szCs w:val="24"/>
        </w:rPr>
      </w:pPr>
    </w:p>
    <w:p w14:paraId="72705576">
      <w:pPr>
        <w:spacing w:line="300" w:lineRule="auto"/>
        <w:rPr>
          <w:ins w:id="1639" w:author="Return.L" w:date="2025-03-12T14:40:52Z"/>
          <w:rFonts w:ascii="宋体" w:hAnsi="宋体"/>
          <w:sz w:val="24"/>
          <w:szCs w:val="24"/>
        </w:rPr>
      </w:pPr>
    </w:p>
    <w:p w14:paraId="2B2B85DC">
      <w:pPr>
        <w:spacing w:line="300" w:lineRule="auto"/>
        <w:rPr>
          <w:ins w:id="1640" w:author="Return.L" w:date="2025-03-12T14:40:52Z"/>
          <w:rFonts w:ascii="宋体" w:hAnsi="宋体"/>
          <w:sz w:val="24"/>
          <w:szCs w:val="24"/>
        </w:rPr>
      </w:pPr>
    </w:p>
    <w:p w14:paraId="23EB5547">
      <w:pPr>
        <w:spacing w:line="300" w:lineRule="auto"/>
        <w:rPr>
          <w:ins w:id="1641" w:author="Return.L" w:date="2025-03-12T14:40:52Z"/>
          <w:rFonts w:ascii="宋体" w:hAnsi="宋体"/>
          <w:sz w:val="24"/>
          <w:szCs w:val="24"/>
        </w:rPr>
      </w:pPr>
    </w:p>
    <w:p w14:paraId="5E05CF95">
      <w:pPr>
        <w:spacing w:line="300" w:lineRule="auto"/>
        <w:rPr>
          <w:ins w:id="1642" w:author="Return.L" w:date="2025-03-12T14:40:52Z"/>
          <w:rFonts w:ascii="宋体" w:hAnsi="宋体"/>
          <w:sz w:val="24"/>
          <w:szCs w:val="24"/>
        </w:rPr>
      </w:pPr>
    </w:p>
    <w:p w14:paraId="10C46FA1">
      <w:pPr>
        <w:spacing w:line="300" w:lineRule="auto"/>
        <w:rPr>
          <w:ins w:id="1643" w:author="Return.L" w:date="2025-03-12T14:40:52Z"/>
          <w:rFonts w:ascii="宋体" w:hAnsi="宋体"/>
          <w:sz w:val="24"/>
          <w:szCs w:val="24"/>
        </w:rPr>
      </w:pPr>
    </w:p>
    <w:p w14:paraId="4C4FA1D1">
      <w:pPr>
        <w:spacing w:line="300" w:lineRule="auto"/>
        <w:rPr>
          <w:ins w:id="1644" w:author="Return.L" w:date="2025-03-12T14:40:52Z"/>
          <w:rFonts w:ascii="宋体" w:hAnsi="宋体"/>
          <w:sz w:val="24"/>
          <w:szCs w:val="24"/>
        </w:rPr>
      </w:pPr>
    </w:p>
    <w:p w14:paraId="732E85A9">
      <w:pPr>
        <w:spacing w:line="300" w:lineRule="auto"/>
        <w:rPr>
          <w:ins w:id="1645" w:author="Return.L" w:date="2025-03-12T14:40:52Z"/>
          <w:rFonts w:ascii="宋体" w:hAnsi="宋体"/>
          <w:sz w:val="24"/>
          <w:szCs w:val="24"/>
        </w:rPr>
      </w:pPr>
    </w:p>
    <w:p w14:paraId="34FF3550">
      <w:pPr>
        <w:spacing w:line="300" w:lineRule="auto"/>
        <w:rPr>
          <w:ins w:id="1646" w:author="Return.L" w:date="2025-03-12T14:40:52Z"/>
          <w:rFonts w:ascii="宋体" w:hAnsi="宋体"/>
          <w:sz w:val="24"/>
          <w:szCs w:val="24"/>
        </w:rPr>
      </w:pPr>
    </w:p>
    <w:p w14:paraId="2EAA8FE6">
      <w:pPr>
        <w:spacing w:line="300" w:lineRule="auto"/>
        <w:rPr>
          <w:ins w:id="1647" w:author="Return.L" w:date="2025-03-12T14:40:52Z"/>
          <w:rFonts w:ascii="宋体" w:hAnsi="宋体"/>
          <w:sz w:val="24"/>
          <w:szCs w:val="24"/>
        </w:rPr>
      </w:pPr>
    </w:p>
    <w:p w14:paraId="55FC0CC4">
      <w:pPr>
        <w:spacing w:line="300" w:lineRule="auto"/>
        <w:rPr>
          <w:ins w:id="1648" w:author="Return.L" w:date="2025-03-12T14:40:52Z"/>
          <w:rFonts w:ascii="宋体" w:hAnsi="宋体"/>
          <w:bCs/>
          <w:sz w:val="24"/>
          <w:szCs w:val="24"/>
        </w:rPr>
        <w:sectPr>
          <w:pgSz w:w="11906" w:h="16838"/>
          <w:pgMar w:top="1701" w:right="1588" w:bottom="1304" w:left="1588" w:header="1247" w:footer="737" w:gutter="0"/>
          <w:cols w:space="720" w:num="1"/>
          <w:docGrid w:linePitch="380" w:charSpace="-4301"/>
        </w:sectPr>
      </w:pPr>
    </w:p>
    <w:bookmarkEnd w:id="17"/>
    <w:bookmarkEnd w:id="18"/>
    <w:bookmarkEnd w:id="19"/>
    <w:bookmarkEnd w:id="20"/>
    <w:bookmarkEnd w:id="21"/>
    <w:p w14:paraId="12EA42A0">
      <w:pPr>
        <w:rPr>
          <w:ins w:id="1649" w:author="Return.L" w:date="2025-03-12T14:40:52Z"/>
          <w:rFonts w:hint="eastAsia" w:ascii="宋体" w:hAnsi="宋体"/>
          <w:bCs/>
          <w:sz w:val="24"/>
          <w:szCs w:val="24"/>
        </w:rPr>
      </w:pPr>
      <w:ins w:id="1650" w:author="Return.L" w:date="2025-03-12T14:40:52Z">
        <w:r>
          <w:rPr>
            <w:rFonts w:hint="eastAsia" w:ascii="宋体" w:hAnsi="宋体"/>
            <w:bCs/>
            <w:sz w:val="24"/>
            <w:szCs w:val="24"/>
          </w:rPr>
          <w:t>格式8：诚信承诺函</w:t>
        </w:r>
      </w:ins>
    </w:p>
    <w:p w14:paraId="5626605D">
      <w:pPr>
        <w:jc w:val="center"/>
        <w:rPr>
          <w:ins w:id="1651" w:author="Return.L" w:date="2025-03-12T14:40:52Z"/>
          <w:rFonts w:ascii="宋体" w:hAnsi="宋体"/>
          <w:b/>
          <w:sz w:val="24"/>
          <w:szCs w:val="24"/>
        </w:rPr>
      </w:pPr>
      <w:ins w:id="1652" w:author="Return.L" w:date="2025-03-12T14:40:52Z">
        <w:r>
          <w:rPr>
            <w:rFonts w:hint="eastAsia" w:ascii="宋体" w:hAnsi="宋体"/>
            <w:b/>
            <w:bCs/>
            <w:sz w:val="24"/>
            <w:szCs w:val="24"/>
          </w:rPr>
          <w:t>诚信情况承诺函</w:t>
        </w:r>
      </w:ins>
    </w:p>
    <w:p w14:paraId="57F081B7">
      <w:pPr>
        <w:spacing w:line="312" w:lineRule="auto"/>
        <w:rPr>
          <w:ins w:id="1653" w:author="Return.L" w:date="2025-03-12T14:40:52Z"/>
          <w:rFonts w:ascii="宋体" w:hAnsi="宋体"/>
          <w:sz w:val="24"/>
          <w:szCs w:val="24"/>
        </w:rPr>
      </w:pPr>
    </w:p>
    <w:p w14:paraId="580C8BD2">
      <w:pPr>
        <w:spacing w:line="360" w:lineRule="auto"/>
        <w:rPr>
          <w:ins w:id="1654" w:author="Return.L" w:date="2025-03-12T14:40:52Z"/>
          <w:rFonts w:ascii="宋体" w:hAnsi="宋体"/>
          <w:i/>
          <w:iCs/>
          <w:sz w:val="24"/>
          <w:szCs w:val="24"/>
        </w:rPr>
      </w:pPr>
      <w:ins w:id="1655" w:author="Return.L" w:date="2025-03-12T14:40:52Z">
        <w:r>
          <w:rPr>
            <w:rFonts w:hint="eastAsia" w:ascii="宋体" w:hAnsi="宋体"/>
            <w:sz w:val="24"/>
            <w:szCs w:val="24"/>
          </w:rPr>
          <w:t>致：深圳市儿童医院</w:t>
        </w:r>
      </w:ins>
    </w:p>
    <w:p w14:paraId="24074EFB">
      <w:pPr>
        <w:spacing w:line="360" w:lineRule="auto"/>
        <w:ind w:firstLine="525"/>
        <w:rPr>
          <w:ins w:id="1656" w:author="Return.L" w:date="2025-03-12T14:40:52Z"/>
          <w:rFonts w:ascii="宋体" w:hAnsi="宋体"/>
          <w:sz w:val="24"/>
          <w:szCs w:val="24"/>
        </w:rPr>
      </w:pPr>
      <w:ins w:id="1657" w:author="Return.L" w:date="2025-03-12T14:40:52Z">
        <w:r>
          <w:rPr>
            <w:rFonts w:hint="eastAsia" w:ascii="宋体" w:hAnsi="宋体"/>
            <w:sz w:val="24"/>
            <w:szCs w:val="24"/>
          </w:rPr>
          <w:t>我司参加贵</w:t>
        </w:r>
      </w:ins>
      <w:ins w:id="1658" w:author="Return.L" w:date="2025-03-12T14:40:52Z">
        <w:r>
          <w:rPr>
            <w:rFonts w:hint="eastAsia" w:ascii="宋体" w:hAnsi="宋体"/>
            <w:sz w:val="24"/>
            <w:szCs w:val="24"/>
            <w:u w:val="single"/>
          </w:rPr>
          <w:t xml:space="preserve">院                     </w:t>
        </w:r>
      </w:ins>
      <w:ins w:id="1659" w:author="Return.L" w:date="2025-03-12T14:40:52Z">
        <w:r>
          <w:rPr>
            <w:rFonts w:hint="eastAsia" w:ascii="宋体" w:hAnsi="宋体"/>
            <w:sz w:val="24"/>
            <w:szCs w:val="24"/>
          </w:rPr>
          <w:t>招标项目投标，在此郑重承诺：</w:t>
        </w:r>
      </w:ins>
    </w:p>
    <w:p w14:paraId="5C45C92E">
      <w:pPr>
        <w:spacing w:line="360" w:lineRule="auto"/>
        <w:ind w:firstLine="525"/>
        <w:rPr>
          <w:ins w:id="1660" w:author="Return.L" w:date="2025-03-12T14:40:52Z"/>
          <w:rFonts w:ascii="宋体" w:hAnsi="宋体"/>
          <w:sz w:val="24"/>
          <w:szCs w:val="24"/>
        </w:rPr>
      </w:pPr>
      <w:ins w:id="1661" w:author="Return.L" w:date="2025-03-12T14:40:52Z">
        <w:r>
          <w:rPr>
            <w:rFonts w:hint="eastAsia" w:ascii="宋体" w:hAnsi="宋体"/>
            <w:sz w:val="24"/>
            <w:szCs w:val="24"/>
          </w:rPr>
          <w:t>1、我司未</w:t>
        </w:r>
      </w:ins>
      <w:ins w:id="1662" w:author="Return.L" w:date="2025-03-12T14:40:52Z">
        <w:r>
          <w:rPr>
            <w:rFonts w:ascii="宋体" w:hAnsi="宋体"/>
            <w:sz w:val="24"/>
            <w:szCs w:val="24"/>
          </w:rPr>
          <w:t>在政府采购活动中出现以下情形之一</w:t>
        </w:r>
      </w:ins>
      <w:ins w:id="1663" w:author="Return.L" w:date="2025-03-12T14:40:52Z">
        <w:r>
          <w:rPr>
            <w:rFonts w:hint="eastAsia" w:ascii="宋体" w:hAnsi="宋体"/>
            <w:sz w:val="24"/>
            <w:szCs w:val="24"/>
          </w:rPr>
          <w:t>：</w:t>
        </w:r>
      </w:ins>
    </w:p>
    <w:p w14:paraId="0B1B5712">
      <w:pPr>
        <w:numPr>
          <w:ilvl w:val="1"/>
          <w:numId w:val="4"/>
        </w:numPr>
        <w:spacing w:line="360" w:lineRule="auto"/>
        <w:rPr>
          <w:ins w:id="1664" w:author="Return.L" w:date="2025-03-12T14:40:52Z"/>
          <w:rFonts w:ascii="宋体" w:hAnsi="宋体"/>
          <w:sz w:val="24"/>
          <w:szCs w:val="24"/>
        </w:rPr>
      </w:pPr>
      <w:ins w:id="1665" w:author="Return.L" w:date="2025-03-12T14:40:52Z">
        <w:r>
          <w:rPr>
            <w:rFonts w:hint="eastAsia" w:ascii="宋体" w:hAnsi="宋体"/>
            <w:sz w:val="24"/>
            <w:szCs w:val="24"/>
          </w:rPr>
          <w:t>被纪检监察部门立案调查，违法违规事实成立的；</w:t>
        </w:r>
      </w:ins>
    </w:p>
    <w:p w14:paraId="030D5D3F">
      <w:pPr>
        <w:numPr>
          <w:ilvl w:val="1"/>
          <w:numId w:val="4"/>
        </w:numPr>
        <w:spacing w:line="360" w:lineRule="auto"/>
        <w:rPr>
          <w:ins w:id="1666" w:author="Return.L" w:date="2025-03-12T14:40:52Z"/>
          <w:rFonts w:ascii="宋体" w:hAnsi="宋体"/>
          <w:sz w:val="24"/>
          <w:szCs w:val="24"/>
        </w:rPr>
      </w:pPr>
      <w:ins w:id="1667" w:author="Return.L" w:date="2025-03-12T14:40:52Z">
        <w:r>
          <w:rPr>
            <w:rFonts w:hint="eastAsia" w:ascii="宋体" w:hAnsi="宋体"/>
            <w:sz w:val="24"/>
            <w:szCs w:val="24"/>
          </w:rPr>
          <w:t>未按规定签订、履行采购合同，造成严重后果的；</w:t>
        </w:r>
      </w:ins>
    </w:p>
    <w:p w14:paraId="0F15E10F">
      <w:pPr>
        <w:numPr>
          <w:ilvl w:val="1"/>
          <w:numId w:val="4"/>
        </w:numPr>
        <w:spacing w:line="360" w:lineRule="auto"/>
        <w:rPr>
          <w:ins w:id="1668" w:author="Return.L" w:date="2025-03-12T14:40:52Z"/>
          <w:rFonts w:ascii="宋体" w:hAnsi="宋体"/>
          <w:sz w:val="24"/>
          <w:szCs w:val="24"/>
        </w:rPr>
      </w:pPr>
      <w:ins w:id="1669" w:author="Return.L" w:date="2025-03-12T14:40:52Z">
        <w:r>
          <w:rPr>
            <w:rFonts w:hint="eastAsia" w:ascii="宋体" w:hAnsi="宋体"/>
            <w:sz w:val="24"/>
            <w:szCs w:val="24"/>
          </w:rPr>
          <w:t>隐瞒真实情况，提供虚假资料的；</w:t>
        </w:r>
      </w:ins>
    </w:p>
    <w:p w14:paraId="6AE5B4FB">
      <w:pPr>
        <w:numPr>
          <w:ilvl w:val="1"/>
          <w:numId w:val="4"/>
        </w:numPr>
        <w:spacing w:line="360" w:lineRule="auto"/>
        <w:rPr>
          <w:ins w:id="1670" w:author="Return.L" w:date="2025-03-12T14:40:52Z"/>
          <w:rFonts w:ascii="宋体" w:hAnsi="宋体"/>
          <w:sz w:val="24"/>
          <w:szCs w:val="24"/>
        </w:rPr>
      </w:pPr>
      <w:ins w:id="1671" w:author="Return.L" w:date="2025-03-12T14:40:52Z">
        <w:r>
          <w:rPr>
            <w:rFonts w:hint="eastAsia" w:ascii="宋体" w:hAnsi="宋体"/>
            <w:sz w:val="24"/>
            <w:szCs w:val="24"/>
          </w:rPr>
          <w:t>以非法手段排斥其他供应商参与竞争的；</w:t>
        </w:r>
      </w:ins>
    </w:p>
    <w:p w14:paraId="39EBE1FE">
      <w:pPr>
        <w:numPr>
          <w:ilvl w:val="1"/>
          <w:numId w:val="4"/>
        </w:numPr>
        <w:spacing w:line="360" w:lineRule="auto"/>
        <w:rPr>
          <w:ins w:id="1672" w:author="Return.L" w:date="2025-03-12T14:40:52Z"/>
          <w:rFonts w:ascii="宋体" w:hAnsi="宋体"/>
          <w:sz w:val="24"/>
          <w:szCs w:val="24"/>
        </w:rPr>
      </w:pPr>
      <w:ins w:id="1673" w:author="Return.L" w:date="2025-03-12T14:40:52Z">
        <w:r>
          <w:rPr>
            <w:rFonts w:hint="eastAsia" w:ascii="宋体" w:hAnsi="宋体"/>
            <w:sz w:val="24"/>
            <w:szCs w:val="24"/>
          </w:rPr>
          <w:t>与其他采购参加人串通投标的；</w:t>
        </w:r>
      </w:ins>
    </w:p>
    <w:p w14:paraId="74515641">
      <w:pPr>
        <w:numPr>
          <w:ilvl w:val="1"/>
          <w:numId w:val="4"/>
        </w:numPr>
        <w:spacing w:line="360" w:lineRule="auto"/>
        <w:rPr>
          <w:ins w:id="1674" w:author="Return.L" w:date="2025-03-12T14:40:52Z"/>
          <w:rFonts w:ascii="宋体" w:hAnsi="宋体"/>
          <w:sz w:val="24"/>
          <w:szCs w:val="24"/>
        </w:rPr>
      </w:pPr>
      <w:ins w:id="1675" w:author="Return.L" w:date="2025-03-12T14:40:52Z">
        <w:r>
          <w:rPr>
            <w:rFonts w:hint="eastAsia" w:ascii="宋体" w:hAnsi="宋体"/>
            <w:sz w:val="24"/>
            <w:szCs w:val="24"/>
          </w:rPr>
          <w:t>在采购活动中应当回避而未回避的；</w:t>
        </w:r>
      </w:ins>
    </w:p>
    <w:p w14:paraId="30C75534">
      <w:pPr>
        <w:numPr>
          <w:ilvl w:val="1"/>
          <w:numId w:val="4"/>
        </w:numPr>
        <w:spacing w:line="360" w:lineRule="auto"/>
        <w:rPr>
          <w:ins w:id="1676" w:author="Return.L" w:date="2025-03-12T14:40:52Z"/>
          <w:rFonts w:ascii="宋体" w:hAnsi="宋体"/>
          <w:sz w:val="24"/>
          <w:szCs w:val="24"/>
        </w:rPr>
      </w:pPr>
      <w:ins w:id="1677" w:author="Return.L" w:date="2025-03-12T14:40:52Z">
        <w:r>
          <w:rPr>
            <w:rFonts w:hint="eastAsia" w:ascii="宋体" w:hAnsi="宋体"/>
            <w:sz w:val="24"/>
            <w:szCs w:val="24"/>
          </w:rPr>
          <w:t>恶意投诉的；</w:t>
        </w:r>
      </w:ins>
    </w:p>
    <w:p w14:paraId="4719601F">
      <w:pPr>
        <w:numPr>
          <w:ilvl w:val="1"/>
          <w:numId w:val="4"/>
        </w:numPr>
        <w:spacing w:line="360" w:lineRule="auto"/>
        <w:rPr>
          <w:ins w:id="1678" w:author="Return.L" w:date="2025-03-12T14:40:52Z"/>
          <w:rFonts w:ascii="宋体" w:hAnsi="宋体"/>
          <w:sz w:val="24"/>
          <w:szCs w:val="24"/>
        </w:rPr>
      </w:pPr>
      <w:ins w:id="1679" w:author="Return.L" w:date="2025-03-12T14:40:52Z">
        <w:r>
          <w:rPr>
            <w:rFonts w:hint="eastAsia" w:ascii="宋体" w:hAnsi="宋体"/>
            <w:sz w:val="24"/>
            <w:szCs w:val="24"/>
          </w:rPr>
          <w:t>向采购项目相关人行贿或者提供其他不当利益的；</w:t>
        </w:r>
      </w:ins>
    </w:p>
    <w:p w14:paraId="2FB5AFD0">
      <w:pPr>
        <w:numPr>
          <w:ilvl w:val="1"/>
          <w:numId w:val="4"/>
        </w:numPr>
        <w:spacing w:line="360" w:lineRule="auto"/>
        <w:rPr>
          <w:ins w:id="1680" w:author="Return.L" w:date="2025-03-12T14:40:52Z"/>
          <w:rFonts w:ascii="宋体" w:hAnsi="宋体"/>
          <w:sz w:val="24"/>
          <w:szCs w:val="24"/>
        </w:rPr>
      </w:pPr>
      <w:ins w:id="1681" w:author="Return.L" w:date="2025-03-12T14:40:52Z">
        <w:r>
          <w:rPr>
            <w:rFonts w:hint="eastAsia" w:ascii="宋体" w:hAnsi="宋体"/>
            <w:sz w:val="24"/>
            <w:szCs w:val="24"/>
          </w:rPr>
          <w:t>阻碍、抗拒主管部门监督检查的；</w:t>
        </w:r>
      </w:ins>
    </w:p>
    <w:p w14:paraId="2BF11D06">
      <w:pPr>
        <w:numPr>
          <w:ilvl w:val="1"/>
          <w:numId w:val="4"/>
        </w:numPr>
        <w:spacing w:line="360" w:lineRule="auto"/>
        <w:rPr>
          <w:ins w:id="1682" w:author="Return.L" w:date="2025-03-12T14:40:52Z"/>
          <w:rFonts w:ascii="宋体" w:hAnsi="宋体"/>
          <w:sz w:val="24"/>
          <w:szCs w:val="24"/>
        </w:rPr>
      </w:pPr>
      <w:ins w:id="1683" w:author="Return.L" w:date="2025-03-12T14:40:52Z">
        <w:r>
          <w:rPr>
            <w:rFonts w:hint="eastAsia" w:ascii="宋体" w:hAnsi="宋体"/>
            <w:sz w:val="24"/>
            <w:szCs w:val="24"/>
          </w:rPr>
          <w:t>在政府采购主管部门履约检查中不及格或评价为差的；</w:t>
        </w:r>
      </w:ins>
    </w:p>
    <w:p w14:paraId="1AC13373">
      <w:pPr>
        <w:spacing w:line="360" w:lineRule="auto"/>
        <w:ind w:left="420"/>
        <w:rPr>
          <w:ins w:id="1684" w:author="Return.L" w:date="2025-03-12T14:40:52Z"/>
          <w:rFonts w:ascii="宋体" w:hAnsi="宋体"/>
          <w:sz w:val="24"/>
          <w:szCs w:val="24"/>
        </w:rPr>
      </w:pPr>
      <w:ins w:id="1685" w:author="Return.L" w:date="2025-03-12T14:40:52Z">
        <w:r>
          <w:rPr>
            <w:rFonts w:hint="eastAsia" w:ascii="宋体" w:hAnsi="宋体"/>
            <w:sz w:val="24"/>
            <w:szCs w:val="24"/>
          </w:rPr>
          <w:t>（十一）主管部门认定的其他情形。</w:t>
        </w:r>
      </w:ins>
    </w:p>
    <w:p w14:paraId="7A7D9063">
      <w:pPr>
        <w:spacing w:line="360" w:lineRule="auto"/>
        <w:ind w:firstLine="540"/>
        <w:rPr>
          <w:ins w:id="1686" w:author="Return.L" w:date="2025-03-12T14:40:52Z"/>
          <w:rFonts w:ascii="宋体" w:hAnsi="宋体"/>
          <w:sz w:val="24"/>
          <w:szCs w:val="24"/>
        </w:rPr>
      </w:pPr>
      <w:ins w:id="1687" w:author="Return.L" w:date="2025-03-12T14:40:52Z">
        <w:r>
          <w:rPr>
            <w:rFonts w:hint="eastAsia" w:ascii="宋体" w:hAnsi="宋体"/>
            <w:sz w:val="24"/>
            <w:szCs w:val="24"/>
          </w:rPr>
          <w:t>2、我司已清楚不得作虚假承诺。如违反上述要求作出虚假承诺，其投标将作废，被列入不良记录名单并在网上曝光，一年内不得参加我院投标。</w:t>
        </w:r>
      </w:ins>
    </w:p>
    <w:p w14:paraId="2E651B13">
      <w:pPr>
        <w:spacing w:line="312" w:lineRule="auto"/>
        <w:ind w:firstLine="525"/>
        <w:rPr>
          <w:ins w:id="1688" w:author="Return.L" w:date="2025-03-12T14:40:52Z"/>
          <w:rFonts w:ascii="宋体" w:hAnsi="宋体"/>
          <w:sz w:val="24"/>
          <w:szCs w:val="24"/>
        </w:rPr>
      </w:pPr>
    </w:p>
    <w:p w14:paraId="7654E903">
      <w:pPr>
        <w:spacing w:line="312" w:lineRule="auto"/>
        <w:ind w:firstLine="525"/>
        <w:rPr>
          <w:ins w:id="1689" w:author="Return.L" w:date="2025-03-12T14:40:52Z"/>
          <w:rFonts w:ascii="宋体" w:hAnsi="宋体"/>
          <w:sz w:val="24"/>
          <w:szCs w:val="24"/>
        </w:rPr>
      </w:pPr>
    </w:p>
    <w:p w14:paraId="696A6F13">
      <w:pPr>
        <w:spacing w:line="312" w:lineRule="auto"/>
        <w:ind w:firstLine="525"/>
        <w:rPr>
          <w:ins w:id="1690" w:author="Return.L" w:date="2025-03-12T14:40:52Z"/>
          <w:rFonts w:ascii="宋体" w:hAnsi="宋体"/>
          <w:sz w:val="24"/>
          <w:szCs w:val="24"/>
        </w:rPr>
      </w:pPr>
    </w:p>
    <w:p w14:paraId="3DE2A897">
      <w:pPr>
        <w:spacing w:line="312" w:lineRule="auto"/>
        <w:ind w:firstLine="525"/>
        <w:rPr>
          <w:ins w:id="1691" w:author="Return.L" w:date="2025-03-12T14:40:52Z"/>
          <w:rFonts w:ascii="宋体" w:hAnsi="宋体"/>
          <w:sz w:val="24"/>
          <w:szCs w:val="24"/>
        </w:rPr>
      </w:pPr>
    </w:p>
    <w:p w14:paraId="45814929">
      <w:pPr>
        <w:spacing w:line="312" w:lineRule="auto"/>
        <w:ind w:firstLine="525"/>
        <w:rPr>
          <w:ins w:id="1692" w:author="Return.L" w:date="2025-03-12T14:40:52Z"/>
          <w:rFonts w:ascii="宋体" w:hAnsi="宋体"/>
          <w:sz w:val="24"/>
          <w:szCs w:val="24"/>
        </w:rPr>
      </w:pPr>
    </w:p>
    <w:p w14:paraId="746D5339">
      <w:pPr>
        <w:spacing w:line="480" w:lineRule="auto"/>
        <w:ind w:firstLine="360" w:firstLineChars="150"/>
        <w:jc w:val="left"/>
        <w:rPr>
          <w:ins w:id="1693" w:author="Return.L" w:date="2025-03-12T14:40:52Z"/>
          <w:rFonts w:ascii="宋体" w:hAnsi="宋体" w:cs="宋体"/>
          <w:sz w:val="24"/>
          <w:szCs w:val="24"/>
        </w:rPr>
      </w:pPr>
      <w:ins w:id="1694" w:author="Return.L" w:date="2025-03-12T14:40:52Z">
        <w:r>
          <w:rPr>
            <w:rFonts w:hint="eastAsia" w:ascii="宋体" w:hAnsi="宋体" w:cs="宋体"/>
            <w:sz w:val="24"/>
            <w:szCs w:val="24"/>
          </w:rPr>
          <w:t>投标人名称（公章）：</w:t>
        </w:r>
      </w:ins>
      <w:ins w:id="1695" w:author="Return.L" w:date="2025-03-12T14:40:52Z">
        <w:r>
          <w:rPr>
            <w:rFonts w:hint="eastAsia" w:ascii="宋体" w:hAnsi="宋体" w:cs="宋体"/>
            <w:sz w:val="24"/>
            <w:szCs w:val="24"/>
            <w:u w:val="single"/>
          </w:rPr>
          <w:t xml:space="preserve">                            </w:t>
        </w:r>
      </w:ins>
      <w:ins w:id="1696" w:author="Return.L" w:date="2025-03-12T14:40:52Z">
        <w:r>
          <w:rPr>
            <w:rFonts w:hint="eastAsia" w:ascii="宋体" w:hAnsi="宋体" w:cs="宋体"/>
            <w:sz w:val="24"/>
            <w:szCs w:val="24"/>
          </w:rPr>
          <w:t xml:space="preserve">  </w:t>
        </w:r>
      </w:ins>
    </w:p>
    <w:p w14:paraId="1BB0BEF7">
      <w:pPr>
        <w:spacing w:line="480" w:lineRule="auto"/>
        <w:ind w:firstLine="360" w:firstLineChars="150"/>
        <w:jc w:val="left"/>
        <w:rPr>
          <w:ins w:id="1697" w:author="Return.L" w:date="2025-03-12T14:40:52Z"/>
          <w:rFonts w:ascii="宋体" w:hAnsi="宋体" w:cs="宋体"/>
          <w:sz w:val="24"/>
          <w:szCs w:val="24"/>
        </w:rPr>
      </w:pPr>
      <w:ins w:id="1698" w:author="Return.L" w:date="2025-03-12T14:40:52Z">
        <w:r>
          <w:rPr>
            <w:rFonts w:hint="eastAsia" w:ascii="宋体" w:hAnsi="宋体" w:cs="宋体"/>
            <w:sz w:val="24"/>
            <w:szCs w:val="24"/>
          </w:rPr>
          <w:t>投标人代表（签字）：</w:t>
        </w:r>
      </w:ins>
      <w:ins w:id="1699" w:author="Return.L" w:date="2025-03-12T14:40:52Z">
        <w:r>
          <w:rPr>
            <w:rFonts w:hint="eastAsia" w:ascii="宋体" w:hAnsi="宋体" w:cs="宋体"/>
            <w:sz w:val="24"/>
            <w:szCs w:val="24"/>
            <w:u w:val="single"/>
          </w:rPr>
          <w:t xml:space="preserve">                            </w:t>
        </w:r>
      </w:ins>
      <w:ins w:id="1700" w:author="Return.L" w:date="2025-03-12T14:40:52Z">
        <w:r>
          <w:rPr>
            <w:rFonts w:hint="eastAsia" w:ascii="宋体" w:hAnsi="宋体" w:cs="宋体"/>
            <w:sz w:val="24"/>
            <w:szCs w:val="24"/>
          </w:rPr>
          <w:t xml:space="preserve">  </w:t>
        </w:r>
      </w:ins>
    </w:p>
    <w:p w14:paraId="149C3B43">
      <w:pPr>
        <w:widowControl/>
        <w:spacing w:before="0" w:beforeAutospacing="0" w:after="0" w:afterAutospacing="0" w:line="360" w:lineRule="auto"/>
        <w:ind w:firstLine="360" w:firstLineChars="150"/>
        <w:jc w:val="left"/>
        <w:rPr>
          <w:rFonts w:asciiTheme="minorEastAsia" w:hAnsiTheme="minorEastAsia" w:eastAsiaTheme="minorEastAsia"/>
          <w:color w:val="000000" w:themeColor="text1"/>
          <w:sz w:val="24"/>
          <w:szCs w:val="24"/>
          <w14:textFill>
            <w14:solidFill>
              <w14:schemeClr w14:val="tx1"/>
            </w14:solidFill>
          </w14:textFill>
        </w:rPr>
        <w:pPrChange w:id="1701" w:author="Return.L" w:date="2025-03-12T14:40:57Z">
          <w:pPr>
            <w:widowControl/>
            <w:spacing w:before="100" w:beforeAutospacing="1" w:after="100" w:afterAutospacing="1" w:line="300" w:lineRule="atLeast"/>
            <w:jc w:val="left"/>
          </w:pPr>
        </w:pPrChange>
      </w:pPr>
      <w:ins w:id="1702" w:author="Return.L" w:date="2025-03-12T14:40:52Z">
        <w:r>
          <w:rPr>
            <w:rFonts w:hint="eastAsia" w:ascii="宋体" w:hAnsi="宋体" w:cs="宋体"/>
            <w:sz w:val="24"/>
            <w:szCs w:val="24"/>
          </w:rPr>
          <w:t>日        期：</w:t>
        </w:r>
      </w:ins>
      <w:ins w:id="1703" w:author="Return.L" w:date="2025-03-12T14:40:52Z">
        <w:r>
          <w:rPr>
            <w:rFonts w:hint="eastAsia" w:ascii="宋体" w:hAnsi="宋体" w:cs="宋体"/>
            <w:kern w:val="0"/>
            <w:sz w:val="24"/>
            <w:szCs w:val="24"/>
            <w:u w:val="single"/>
          </w:rPr>
          <w:t xml:space="preserve">                            </w:t>
        </w:r>
      </w:ins>
      <w:ins w:id="1704" w:author="Return.L" w:date="2025-03-12T14:40:55Z">
        <w:r>
          <w:rPr>
            <w:rFonts w:hint="eastAsia" w:ascii="宋体" w:hAnsi="宋体" w:cs="宋体"/>
            <w:kern w:val="0"/>
            <w:sz w:val="24"/>
            <w:szCs w:val="24"/>
            <w:u w:val="single"/>
            <w:lang w:val="en-US" w:eastAsia="zh-CN"/>
          </w:rPr>
          <w:t xml:space="preserve">  </w:t>
        </w:r>
      </w:ins>
      <w:ins w:id="1705" w:author="Return.L" w:date="2025-03-12T14:40:52Z">
        <w:r>
          <w:rPr>
            <w:rFonts w:hint="eastAsia" w:ascii="宋体" w:hAnsi="宋体" w:cs="宋体"/>
            <w:kern w:val="0"/>
            <w:sz w:val="24"/>
            <w:szCs w:val="24"/>
            <w:u w:val="single"/>
          </w:rPr>
          <w:t xml:space="preserve">     </w:t>
        </w:r>
      </w:ins>
      <w:del w:id="1706" w:author="Return.L" w:date="2025-03-12T14:40:12Z">
        <w:r>
          <w:rPr>
            <w:rFonts w:hint="eastAsia" w:ascii="宋体" w:hAnsi="宋体" w:cs="宋体"/>
            <w:color w:val="000000" w:themeColor="text1"/>
            <w:kern w:val="0"/>
            <w:sz w:val="24"/>
            <w:szCs w:val="24"/>
            <w14:textFill>
              <w14:solidFill>
                <w14:schemeClr w14:val="tx1"/>
              </w14:solidFill>
            </w14:textFill>
          </w:rPr>
          <w:delText>注：科室民主</w:delText>
        </w:r>
      </w:del>
      <w:del w:id="1707" w:author="Return.L" w:date="2025-03-12T14:40:12Z">
        <w:r>
          <w:rPr>
            <w:rFonts w:hint="eastAsia" w:ascii="宋体" w:hAnsi="宋体" w:cs="宋体"/>
            <w:color w:val="000000" w:themeColor="text1"/>
            <w:kern w:val="0"/>
            <w:sz w:val="24"/>
            <w:szCs w:val="24"/>
            <w:lang w:val="en-US" w:eastAsia="zh-CN"/>
            <w14:textFill>
              <w14:solidFill>
                <w14:schemeClr w14:val="tx1"/>
              </w14:solidFill>
            </w14:textFill>
          </w:rPr>
          <w:delText>管理</w:delText>
        </w:r>
      </w:del>
      <w:del w:id="1708" w:author="Return.L" w:date="2025-03-12T14:40:12Z">
        <w:r>
          <w:rPr>
            <w:rFonts w:hint="eastAsia" w:ascii="宋体" w:hAnsi="宋体" w:cs="宋体"/>
            <w:color w:val="000000" w:themeColor="text1"/>
            <w:kern w:val="0"/>
            <w:sz w:val="24"/>
            <w:szCs w:val="24"/>
            <w14:textFill>
              <w14:solidFill>
                <w14:schemeClr w14:val="tx1"/>
              </w14:solidFill>
            </w14:textFill>
          </w:rPr>
          <w:delText>小组</w:delText>
        </w:r>
      </w:del>
      <w:del w:id="1709" w:author="Return.L" w:date="2025-03-12T14:40:12Z">
        <w:r>
          <w:rPr>
            <w:rFonts w:hint="eastAsia" w:ascii="宋体" w:hAnsi="宋体" w:cs="宋体"/>
            <w:color w:val="000000" w:themeColor="text1"/>
            <w:kern w:val="0"/>
            <w:sz w:val="24"/>
            <w:szCs w:val="24"/>
            <w:lang w:val="en-US" w:eastAsia="zh-CN"/>
            <w14:textFill>
              <w14:solidFill>
                <w14:schemeClr w14:val="tx1"/>
              </w14:solidFill>
            </w14:textFill>
          </w:rPr>
          <w:delText>全体</w:delText>
        </w:r>
      </w:del>
      <w:del w:id="1710" w:author="Return.L" w:date="2025-03-12T14:40:12Z">
        <w:r>
          <w:rPr>
            <w:rFonts w:hint="eastAsia" w:ascii="宋体" w:hAnsi="宋体" w:cs="宋体"/>
            <w:color w:val="000000" w:themeColor="text1"/>
            <w:kern w:val="0"/>
            <w:sz w:val="24"/>
            <w:szCs w:val="24"/>
            <w14:textFill>
              <w14:solidFill>
                <w14:schemeClr w14:val="tx1"/>
              </w14:solidFill>
            </w14:textFill>
          </w:rPr>
          <w:delText>成员签字确认。</w:delText>
        </w:r>
      </w:del>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AB187">
    <w:pPr>
      <w:pStyle w:val="3"/>
      <w:jc w:val="center"/>
      <w:rPr>
        <w:ins w:id="2" w:author="Return.L" w:date="2025-03-12T14:40:52Z"/>
      </w:rPr>
    </w:pPr>
    <w:ins w:id="3" w:author="Return.L" w:date="2025-03-12T14:40:52Z">
      <w:r>
        <w:rPr/>
        <w:fldChar w:fldCharType="begin"/>
      </w:r>
    </w:ins>
    <w:ins w:id="4" w:author="Return.L" w:date="2025-03-12T14:40:52Z">
      <w:r>
        <w:rPr/>
        <w:instrText xml:space="preserve"> PAGE   \* MERGEFORMAT </w:instrText>
      </w:r>
    </w:ins>
    <w:ins w:id="5" w:author="Return.L" w:date="2025-03-12T14:40:52Z">
      <w:r>
        <w:rPr/>
        <w:fldChar w:fldCharType="separate"/>
      </w:r>
    </w:ins>
    <w:ins w:id="6" w:author="Return.L" w:date="2025-03-12T14:40:52Z">
      <w:r>
        <w:rPr>
          <w:lang w:val="zh-CN"/>
        </w:rPr>
        <w:t>4</w:t>
      </w:r>
    </w:ins>
    <w:ins w:id="7" w:author="Return.L" w:date="2025-03-12T14:40:52Z">
      <w:r>
        <w:rPr>
          <w:lang w:val="zh-CN"/>
        </w:rPr>
        <w:fldChar w:fldCharType="end"/>
      </w:r>
    </w:ins>
  </w:p>
  <w:p w14:paraId="7C735474">
    <w:pPr>
      <w:pStyle w:val="3"/>
      <w:rPr>
        <w:ins w:id="8" w:author="Return.L" w:date="2025-03-12T14:40:52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D7BED">
    <w:pPr>
      <w:pStyle w:val="3"/>
      <w:framePr w:wrap="around" w:vAnchor="text" w:hAnchor="page" w:x="8278" w:y="-31"/>
      <w:rPr>
        <w:ins w:id="10" w:author="Return.L" w:date="2025-03-12T14:40:52Z"/>
        <w:rStyle w:val="7"/>
      </w:rPr>
    </w:pPr>
    <w:ins w:id="11" w:author="Return.L" w:date="2025-03-12T14:40:52Z">
      <w:r>
        <w:rPr/>
        <w:fldChar w:fldCharType="begin"/>
      </w:r>
    </w:ins>
    <w:ins w:id="12" w:author="Return.L" w:date="2025-03-12T14:40:52Z">
      <w:r>
        <w:rPr>
          <w:rStyle w:val="7"/>
        </w:rPr>
        <w:instrText xml:space="preserve">PAGE  </w:instrText>
      </w:r>
    </w:ins>
    <w:ins w:id="13" w:author="Return.L" w:date="2025-03-12T14:40:52Z">
      <w:r>
        <w:rPr/>
        <w:fldChar w:fldCharType="separate"/>
      </w:r>
    </w:ins>
    <w:ins w:id="14" w:author="Return.L" w:date="2025-03-12T14:40:52Z">
      <w:r>
        <w:rPr>
          <w:rStyle w:val="7"/>
        </w:rPr>
        <w:t>14</w:t>
      </w:r>
    </w:ins>
    <w:ins w:id="15" w:author="Return.L" w:date="2025-03-12T14:40:52Z">
      <w:r>
        <w:rPr/>
        <w:fldChar w:fldCharType="end"/>
      </w:r>
    </w:ins>
  </w:p>
  <w:p w14:paraId="52D5FE45">
    <w:pPr>
      <w:pStyle w:val="3"/>
      <w:ind w:right="360"/>
      <w:rPr>
        <w:ins w:id="16" w:author="Return.L" w:date="2025-03-12T14:40:52Z"/>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A4797">
    <w:pPr>
      <w:pStyle w:val="3"/>
      <w:framePr w:wrap="around" w:vAnchor="text" w:hAnchor="margin" w:xAlign="center" w:y="1"/>
      <w:rPr>
        <w:ins w:id="17" w:author="Return.L" w:date="2025-03-12T14:40:52Z"/>
        <w:rStyle w:val="7"/>
      </w:rPr>
    </w:pPr>
    <w:ins w:id="18" w:author="Return.L" w:date="2025-03-12T14:40:52Z">
      <w:r>
        <w:rPr/>
        <w:fldChar w:fldCharType="begin"/>
      </w:r>
    </w:ins>
    <w:ins w:id="19" w:author="Return.L" w:date="2025-03-12T14:40:52Z">
      <w:r>
        <w:rPr>
          <w:rStyle w:val="7"/>
        </w:rPr>
        <w:instrText xml:space="preserve">PAGE  </w:instrText>
      </w:r>
    </w:ins>
    <w:ins w:id="20" w:author="Return.L" w:date="2025-03-12T14:40:52Z">
      <w:r>
        <w:rPr/>
        <w:fldChar w:fldCharType="end"/>
      </w:r>
    </w:ins>
  </w:p>
  <w:p w14:paraId="2928DA0C">
    <w:pPr>
      <w:pStyle w:val="3"/>
      <w:ind w:right="360" w:firstLine="360"/>
      <w:rPr>
        <w:ins w:id="21" w:author="Return.L" w:date="2025-03-12T14:40:52Z"/>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72CF6">
    <w:pPr>
      <w:pStyle w:val="3"/>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118B6">
                          <w:pPr>
                            <w:pStyle w:val="3"/>
                            <w:rPr>
                              <w:rStyle w:val="7"/>
                            </w:rPr>
                          </w:pPr>
                          <w:r>
                            <w:rPr>
                              <w:rStyle w:val="7"/>
                              <w:rFonts w:hint="eastAsia"/>
                            </w:rPr>
                            <w:t xml:space="preserve">第 </w:t>
                          </w:r>
                          <w:r>
                            <w:rPr>
                              <w:rStyle w:val="7"/>
                              <w:rFonts w:hint="eastAsia"/>
                            </w:rPr>
                            <w:fldChar w:fldCharType="begin"/>
                          </w:r>
                          <w:r>
                            <w:rPr>
                              <w:rStyle w:val="7"/>
                              <w:rFonts w:hint="eastAsia"/>
                            </w:rPr>
                            <w:instrText xml:space="preserve"> PAGE  \* MERGEFORMAT </w:instrText>
                          </w:r>
                          <w:r>
                            <w:rPr>
                              <w:rStyle w:val="7"/>
                              <w:rFonts w:hint="eastAsia"/>
                            </w:rPr>
                            <w:fldChar w:fldCharType="separate"/>
                          </w:r>
                          <w:r>
                            <w:rPr>
                              <w:rStyle w:val="7"/>
                            </w:rPr>
                            <w:t>4</w:t>
                          </w:r>
                          <w:r>
                            <w:rPr>
                              <w:rStyle w:val="7"/>
                              <w:rFonts w:hint="eastAsia"/>
                            </w:rPr>
                            <w:fldChar w:fldCharType="end"/>
                          </w:r>
                          <w:r>
                            <w:rPr>
                              <w:rStyle w:val="7"/>
                              <w:rFonts w:hint="eastAsia"/>
                            </w:rPr>
                            <w:t xml:space="preserve"> 页 共 </w:t>
                          </w:r>
                          <w:r>
                            <w:rPr>
                              <w:rStyle w:val="7"/>
                              <w:rFonts w:hint="eastAsia"/>
                            </w:rPr>
                            <w:fldChar w:fldCharType="begin"/>
                          </w:r>
                          <w:r>
                            <w:rPr>
                              <w:rStyle w:val="7"/>
                              <w:rFonts w:hint="eastAsia"/>
                            </w:rPr>
                            <w:instrText xml:space="preserve"> NUMPAGES  \* MERGEFORMAT </w:instrText>
                          </w:r>
                          <w:r>
                            <w:rPr>
                              <w:rStyle w:val="7"/>
                              <w:rFonts w:hint="eastAsia"/>
                            </w:rPr>
                            <w:fldChar w:fldCharType="separate"/>
                          </w:r>
                          <w:r>
                            <w:rPr>
                              <w:rStyle w:val="7"/>
                            </w:rPr>
                            <w:t>5</w:t>
                          </w:r>
                          <w:r>
                            <w:rPr>
                              <w:rStyle w:val="7"/>
                              <w:rFonts w:hint="eastAsia"/>
                            </w:rPr>
                            <w:fldChar w:fldCharType="end"/>
                          </w:r>
                          <w:r>
                            <w:rPr>
                              <w:rStyle w:val="7"/>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31118B6">
                    <w:pPr>
                      <w:pStyle w:val="3"/>
                      <w:rPr>
                        <w:rStyle w:val="7"/>
                      </w:rPr>
                    </w:pPr>
                    <w:r>
                      <w:rPr>
                        <w:rStyle w:val="7"/>
                        <w:rFonts w:hint="eastAsia"/>
                      </w:rPr>
                      <w:t xml:space="preserve">第 </w:t>
                    </w:r>
                    <w:r>
                      <w:rPr>
                        <w:rStyle w:val="7"/>
                        <w:rFonts w:hint="eastAsia"/>
                      </w:rPr>
                      <w:fldChar w:fldCharType="begin"/>
                    </w:r>
                    <w:r>
                      <w:rPr>
                        <w:rStyle w:val="7"/>
                        <w:rFonts w:hint="eastAsia"/>
                      </w:rPr>
                      <w:instrText xml:space="preserve"> PAGE  \* MERGEFORMAT </w:instrText>
                    </w:r>
                    <w:r>
                      <w:rPr>
                        <w:rStyle w:val="7"/>
                        <w:rFonts w:hint="eastAsia"/>
                      </w:rPr>
                      <w:fldChar w:fldCharType="separate"/>
                    </w:r>
                    <w:r>
                      <w:rPr>
                        <w:rStyle w:val="7"/>
                      </w:rPr>
                      <w:t>4</w:t>
                    </w:r>
                    <w:r>
                      <w:rPr>
                        <w:rStyle w:val="7"/>
                        <w:rFonts w:hint="eastAsia"/>
                      </w:rPr>
                      <w:fldChar w:fldCharType="end"/>
                    </w:r>
                    <w:r>
                      <w:rPr>
                        <w:rStyle w:val="7"/>
                        <w:rFonts w:hint="eastAsia"/>
                      </w:rPr>
                      <w:t xml:space="preserve"> 页 共 </w:t>
                    </w:r>
                    <w:r>
                      <w:rPr>
                        <w:rStyle w:val="7"/>
                        <w:rFonts w:hint="eastAsia"/>
                      </w:rPr>
                      <w:fldChar w:fldCharType="begin"/>
                    </w:r>
                    <w:r>
                      <w:rPr>
                        <w:rStyle w:val="7"/>
                        <w:rFonts w:hint="eastAsia"/>
                      </w:rPr>
                      <w:instrText xml:space="preserve"> NUMPAGES  \* MERGEFORMAT </w:instrText>
                    </w:r>
                    <w:r>
                      <w:rPr>
                        <w:rStyle w:val="7"/>
                        <w:rFonts w:hint="eastAsia"/>
                      </w:rPr>
                      <w:fldChar w:fldCharType="separate"/>
                    </w:r>
                    <w:r>
                      <w:rPr>
                        <w:rStyle w:val="7"/>
                      </w:rPr>
                      <w:t>5</w:t>
                    </w:r>
                    <w:r>
                      <w:rPr>
                        <w:rStyle w:val="7"/>
                        <w:rFonts w:hint="eastAsia"/>
                      </w:rPr>
                      <w:fldChar w:fldCharType="end"/>
                    </w:r>
                    <w:r>
                      <w:rPr>
                        <w:rStyle w:val="7"/>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81ADE">
    <w:pPr>
      <w:rPr>
        <w:ins w:id="0" w:author="Return.L" w:date="2025-03-12T14:40:52Z"/>
      </w:rPr>
    </w:pPr>
    <w:ins w:id="1" w:author="Return.L" w:date="2025-03-12T14:40:52Z">
      <w:r>
        <w:rPr>
          <w:rFonts w:hint="eastAsia"/>
        </w:rPr>
        <w:t>圳</w:t>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A45ED">
    <w:pPr>
      <w:pStyle w:val="4"/>
      <w:pBdr>
        <w:bottom w:val="single" w:color="auto" w:sz="4" w:space="1"/>
      </w:pBdr>
      <w:jc w:val="both"/>
      <w:rPr>
        <w:ins w:id="9" w:author="Return.L" w:date="2025-03-12T14:40:52Z"/>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D6BAD">
    <w:pPr>
      <w:pStyle w:val="4"/>
      <w:pBdr>
        <w:bottom w:val="single" w:color="auto" w:sz="4"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8A392"/>
    <w:multiLevelType w:val="singleLevel"/>
    <w:tmpl w:val="8138A392"/>
    <w:lvl w:ilvl="0" w:tentative="0">
      <w:start w:val="1"/>
      <w:numFmt w:val="decimal"/>
      <w:suff w:val="nothing"/>
      <w:lvlText w:val="%1、"/>
      <w:lvlJc w:val="left"/>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1456E46"/>
    <w:multiLevelType w:val="multilevel"/>
    <w:tmpl w:val="61456E46"/>
    <w:lvl w:ilvl="0" w:tentative="0">
      <w:start w:val="1"/>
      <w:numFmt w:val="bullet"/>
      <w:lvlText w:val=""/>
      <w:lvlJc w:val="left"/>
      <w:pPr>
        <w:ind w:left="1353" w:hanging="360"/>
      </w:pPr>
      <w:rPr>
        <w:rFonts w:hint="default" w:ascii="Symbol" w:hAnsi="Symbol"/>
      </w:rPr>
    </w:lvl>
    <w:lvl w:ilvl="1" w:tentative="0">
      <w:start w:val="1"/>
      <w:numFmt w:val="bullet"/>
      <w:lvlText w:val="o"/>
      <w:lvlJc w:val="left"/>
      <w:pPr>
        <w:ind w:left="2073" w:hanging="360"/>
      </w:pPr>
      <w:rPr>
        <w:rFonts w:hint="default" w:ascii="Courier New" w:hAnsi="Courier New" w:cs="Courier New"/>
      </w:rPr>
    </w:lvl>
    <w:lvl w:ilvl="2" w:tentative="0">
      <w:start w:val="1"/>
      <w:numFmt w:val="bullet"/>
      <w:lvlText w:val=""/>
      <w:lvlJc w:val="left"/>
      <w:pPr>
        <w:ind w:left="2793" w:hanging="360"/>
      </w:pPr>
      <w:rPr>
        <w:rFonts w:hint="default" w:ascii="Wingdings" w:hAnsi="Wingdings"/>
      </w:rPr>
    </w:lvl>
    <w:lvl w:ilvl="3" w:tentative="0">
      <w:start w:val="1"/>
      <w:numFmt w:val="bullet"/>
      <w:lvlText w:val=""/>
      <w:lvlJc w:val="left"/>
      <w:pPr>
        <w:ind w:left="3513" w:hanging="360"/>
      </w:pPr>
      <w:rPr>
        <w:rFonts w:hint="default" w:ascii="Symbol" w:hAnsi="Symbol"/>
      </w:rPr>
    </w:lvl>
    <w:lvl w:ilvl="4" w:tentative="0">
      <w:start w:val="1"/>
      <w:numFmt w:val="bullet"/>
      <w:lvlText w:val="o"/>
      <w:lvlJc w:val="left"/>
      <w:pPr>
        <w:ind w:left="4233" w:hanging="360"/>
      </w:pPr>
      <w:rPr>
        <w:rFonts w:hint="default" w:ascii="Courier New" w:hAnsi="Courier New" w:cs="Courier New"/>
      </w:rPr>
    </w:lvl>
    <w:lvl w:ilvl="5" w:tentative="0">
      <w:start w:val="1"/>
      <w:numFmt w:val="bullet"/>
      <w:lvlText w:val=""/>
      <w:lvlJc w:val="left"/>
      <w:pPr>
        <w:ind w:left="4953" w:hanging="360"/>
      </w:pPr>
      <w:rPr>
        <w:rFonts w:hint="default" w:ascii="Wingdings" w:hAnsi="Wingdings"/>
      </w:rPr>
    </w:lvl>
    <w:lvl w:ilvl="6" w:tentative="0">
      <w:start w:val="1"/>
      <w:numFmt w:val="bullet"/>
      <w:lvlText w:val=""/>
      <w:lvlJc w:val="left"/>
      <w:pPr>
        <w:ind w:left="5673" w:hanging="360"/>
      </w:pPr>
      <w:rPr>
        <w:rFonts w:hint="default" w:ascii="Symbol" w:hAnsi="Symbol"/>
      </w:rPr>
    </w:lvl>
    <w:lvl w:ilvl="7" w:tentative="0">
      <w:start w:val="1"/>
      <w:numFmt w:val="bullet"/>
      <w:lvlText w:val="o"/>
      <w:lvlJc w:val="left"/>
      <w:pPr>
        <w:ind w:left="6393" w:hanging="360"/>
      </w:pPr>
      <w:rPr>
        <w:rFonts w:hint="default" w:ascii="Courier New" w:hAnsi="Courier New" w:cs="Courier New"/>
      </w:rPr>
    </w:lvl>
    <w:lvl w:ilvl="8" w:tentative="0">
      <w:start w:val="1"/>
      <w:numFmt w:val="bullet"/>
      <w:lvlText w:val=""/>
      <w:lvlJc w:val="left"/>
      <w:pPr>
        <w:ind w:left="7113" w:hanging="360"/>
      </w:pPr>
      <w:rPr>
        <w:rFonts w:hint="default" w:ascii="Wingdings" w:hAnsi="Wingdings"/>
      </w:rPr>
    </w:lvl>
  </w:abstractNum>
  <w:abstractNum w:abstractNumId="3">
    <w:nsid w:val="79283A81"/>
    <w:multiLevelType w:val="multilevel"/>
    <w:tmpl w:val="79283A81"/>
    <w:lvl w:ilvl="0" w:tentative="0">
      <w:start w:val="6"/>
      <w:numFmt w:val="decimal"/>
      <w:lvlText w:val="%1、"/>
      <w:lvlJc w:val="left"/>
      <w:pPr>
        <w:ind w:left="1140" w:hanging="360"/>
      </w:pPr>
      <w:rPr>
        <w:rFonts w:hint="default" w:ascii="宋体" w:hAnsi="宋体"/>
      </w:r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eturn.L">
    <w15:presenceInfo w15:providerId="WPS Office" w15:userId="26965300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MTZhOTUwZDJlMGQxOTZjMDk4YTcwMmQ5MTljZmEifQ=="/>
  </w:docVars>
  <w:rsids>
    <w:rsidRoot w:val="00DA04D2"/>
    <w:rsid w:val="00064AE1"/>
    <w:rsid w:val="00170AB0"/>
    <w:rsid w:val="00217FFD"/>
    <w:rsid w:val="00256AF0"/>
    <w:rsid w:val="003C7D59"/>
    <w:rsid w:val="00400573"/>
    <w:rsid w:val="004B4515"/>
    <w:rsid w:val="004D7EA0"/>
    <w:rsid w:val="006A2E99"/>
    <w:rsid w:val="0070092B"/>
    <w:rsid w:val="007661C3"/>
    <w:rsid w:val="00773FA7"/>
    <w:rsid w:val="00856F4D"/>
    <w:rsid w:val="008714EE"/>
    <w:rsid w:val="00A14C67"/>
    <w:rsid w:val="00A3354B"/>
    <w:rsid w:val="00AB2F3C"/>
    <w:rsid w:val="00BB76F4"/>
    <w:rsid w:val="00D36A32"/>
    <w:rsid w:val="00D56169"/>
    <w:rsid w:val="00D90E77"/>
    <w:rsid w:val="00DA04D2"/>
    <w:rsid w:val="00DD228D"/>
    <w:rsid w:val="00E537FC"/>
    <w:rsid w:val="00F51D79"/>
    <w:rsid w:val="00FB45A3"/>
    <w:rsid w:val="03917C75"/>
    <w:rsid w:val="06964E62"/>
    <w:rsid w:val="0EAE1EBD"/>
    <w:rsid w:val="15AE691D"/>
    <w:rsid w:val="17072180"/>
    <w:rsid w:val="267E7D48"/>
    <w:rsid w:val="2B0F6561"/>
    <w:rsid w:val="2CC125FF"/>
    <w:rsid w:val="2E867D50"/>
    <w:rsid w:val="321416DE"/>
    <w:rsid w:val="37A94D12"/>
    <w:rsid w:val="3866201E"/>
    <w:rsid w:val="3A1B75CC"/>
    <w:rsid w:val="3C1F4AB7"/>
    <w:rsid w:val="3C6E4C15"/>
    <w:rsid w:val="3DAF0E14"/>
    <w:rsid w:val="41937D65"/>
    <w:rsid w:val="41D0093A"/>
    <w:rsid w:val="4332357B"/>
    <w:rsid w:val="4DA373DA"/>
    <w:rsid w:val="4E535363"/>
    <w:rsid w:val="4FD23C33"/>
    <w:rsid w:val="5002504F"/>
    <w:rsid w:val="65EF04D5"/>
    <w:rsid w:val="67EF3893"/>
    <w:rsid w:val="697F0E01"/>
    <w:rsid w:val="6C714BE0"/>
    <w:rsid w:val="6F7F03C9"/>
    <w:rsid w:val="71D827D5"/>
    <w:rsid w:val="779737BA"/>
    <w:rsid w:val="7EAE7545"/>
    <w:rsid w:val="FDFFF8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semiHidden/>
    <w:qFormat/>
    <w:uiPriority w:val="0"/>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customStyle="1" w:styleId="9">
    <w:name w:val="表格"/>
    <w:basedOn w:val="1"/>
    <w:qFormat/>
    <w:uiPriority w:val="0"/>
    <w:pPr>
      <w:spacing w:line="360" w:lineRule="auto"/>
    </w:pPr>
    <w:rPr>
      <w:rFonts w:ascii="仿宋_GB2312" w:hAnsi="宋体" w:eastAsia="仿宋_GB2312"/>
      <w:bCs/>
      <w:color w:val="333333"/>
      <w:kern w:val="0"/>
      <w:sz w:val="28"/>
      <w:szCs w:val="24"/>
    </w:rPr>
  </w:style>
  <w:style w:type="character" w:customStyle="1" w:styleId="10">
    <w:name w:val="页眉 字符"/>
    <w:basedOn w:val="6"/>
    <w:link w:val="4"/>
    <w:qFormat/>
    <w:uiPriority w:val="99"/>
    <w:rPr>
      <w:rFonts w:ascii="Times New Roman" w:hAnsi="Times New Roman" w:eastAsia="宋体" w:cs="Times New Roman"/>
      <w:sz w:val="18"/>
      <w:szCs w:val="18"/>
    </w:rPr>
  </w:style>
  <w:style w:type="paragraph" w:customStyle="1" w:styleId="11">
    <w:name w:val="列出段落1"/>
    <w:basedOn w:val="1"/>
    <w:qFormat/>
    <w:uiPriority w:val="34"/>
    <w:pPr>
      <w:widowControl/>
      <w:ind w:left="720"/>
      <w:contextualSpacing/>
      <w:jc w:val="left"/>
    </w:pPr>
    <w:rPr>
      <w:rFonts w:ascii="宋体" w:hAnsi="宋体" w:cstheme="minorBidi"/>
      <w:kern w:val="0"/>
      <w:sz w:val="22"/>
      <w:szCs w:val="22"/>
    </w:rPr>
  </w:style>
  <w:style w:type="paragraph" w:customStyle="1" w:styleId="12">
    <w:name w:val="Default"/>
    <w:qFormat/>
    <w:uiPriority w:val="0"/>
    <w:pPr>
      <w:widowControl w:val="0"/>
      <w:autoSpaceDE w:val="0"/>
      <w:autoSpaceDN w:val="0"/>
      <w:adjustRightInd w:val="0"/>
    </w:pPr>
    <w:rPr>
      <w:rFonts w:ascii="Arial Narrow" w:hAnsi="Arial Narrow" w:cs="Arial Narrow" w:eastAsiaTheme="minorEastAsia"/>
      <w:color w:val="000000"/>
      <w:sz w:val="24"/>
      <w:szCs w:val="24"/>
      <w:lang w:val="en-US" w:eastAsia="zh-CN" w:bidi="ar-SA"/>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3041</Words>
  <Characters>3172</Characters>
  <Lines>1</Lines>
  <Paragraphs>1</Paragraphs>
  <TotalTime>0</TotalTime>
  <ScaleCrop>false</ScaleCrop>
  <LinksUpToDate>false</LinksUpToDate>
  <CharactersWithSpaces>3179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2017-06-12T10:35:00Z</dcterms:created>
  <dc:creator>Windows 用户</dc:creator>
  <cp:lastModifiedBy>Return.L</cp:lastModifiedBy>
  <dcterms:modified xsi:type="dcterms:W3CDTF">2025-07-10T06:48:27Z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312AE11928074C9FAABEA58AE146628F_13</vt:lpwstr>
  </property>
  <property fmtid="{D5CDD505-2E9C-101B-9397-08002B2CF9AE}" pid="4" name="KSOTemplateDocerSaveRecord">
    <vt:lpwstr>eyJoZGlkIjoiMmYwOTdmZGI1ODcxNzY3NTA5ZGUxOGE4NmVjYWUxMDUiLCJ1c2VySWQiOiIzMTc3OTE5NzcifQ==</vt:lpwstr>
  </property>
</Properties>
</file>