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78"/>
        <w:jc w:val="left"/>
        <w:outlineLvl w:val="0"/>
        <w:rPr>
          <w:rFonts w:hint="eastAsia" w:ascii="宋体" w:hAnsi="宋体"/>
          <w:color w:val="000000"/>
          <w:sz w:val="40"/>
          <w:szCs w:val="40"/>
        </w:rPr>
      </w:pPr>
      <w:bookmarkStart w:id="0" w:name="_GoBack"/>
      <w:bookmarkEnd w:id="0"/>
    </w:p>
    <w:p>
      <w:pPr>
        <w:spacing w:after="78"/>
        <w:jc w:val="left"/>
        <w:outlineLvl w:val="0"/>
        <w:rPr>
          <w:rFonts w:hint="eastAsia" w:ascii="宋体" w:hAnsi="宋体"/>
          <w:color w:val="000000" w:themeColor="text1"/>
          <w:sz w:val="40"/>
          <w:szCs w:val="40"/>
          <w14:textFill>
            <w14:solidFill>
              <w14:schemeClr w14:val="tx1"/>
            </w14:solidFill>
          </w14:textFill>
        </w:rPr>
      </w:pPr>
      <w:r>
        <w:rPr>
          <w:rFonts w:hint="eastAsia" w:ascii="宋体" w:hAnsi="宋体"/>
          <w:color w:val="000000" w:themeColor="text1"/>
          <w:sz w:val="40"/>
          <w:szCs w:val="40"/>
          <w14:textFill>
            <w14:solidFill>
              <w14:schemeClr w14:val="tx1"/>
            </w14:solidFill>
          </w14:textFill>
        </w:rPr>
        <w:t>项目：总预算95万元</w:t>
      </w:r>
    </w:p>
    <w:p>
      <w:pPr>
        <w:spacing w:after="78"/>
        <w:jc w:val="center"/>
        <w:outlineLvl w:val="0"/>
        <w:rPr>
          <w:rFonts w:hint="eastAsia" w:ascii="宋体" w:hAnsi="宋体"/>
          <w:color w:val="000000" w:themeColor="text1"/>
          <w:sz w:val="40"/>
          <w:szCs w:val="40"/>
          <w14:textFill>
            <w14:solidFill>
              <w14:schemeClr w14:val="tx1"/>
            </w14:solidFill>
          </w14:textFill>
        </w:rPr>
      </w:pPr>
      <w:r>
        <w:rPr>
          <w:rFonts w:hint="eastAsia" w:ascii="宋体" w:hAnsi="宋体"/>
          <w:color w:val="000000" w:themeColor="text1"/>
          <w:sz w:val="40"/>
          <w:szCs w:val="40"/>
          <w14:textFill>
            <w14:solidFill>
              <w14:schemeClr w14:val="tx1"/>
            </w14:solidFill>
          </w14:textFill>
        </w:rPr>
        <w:t>招标参数</w:t>
      </w:r>
    </w:p>
    <w:tbl>
      <w:tblPr>
        <w:tblStyle w:val="6"/>
        <w:tblW w:w="9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290" w:type="dxa"/>
            <w:tcBorders>
              <w:top w:val="single" w:color="auto" w:sz="4" w:space="0"/>
              <w:left w:val="single" w:color="auto" w:sz="4" w:space="0"/>
              <w:bottom w:val="single" w:color="auto" w:sz="4" w:space="0"/>
              <w:right w:val="single" w:color="auto" w:sz="4" w:space="0"/>
            </w:tcBorders>
          </w:tcPr>
          <w:p>
            <w:pPr>
              <w:spacing w:after="78"/>
              <w:rPr>
                <w:rFonts w:hint="eastAsia"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项目名称</w:t>
            </w:r>
          </w:p>
        </w:tc>
        <w:tc>
          <w:tcPr>
            <w:tcW w:w="7750" w:type="dxa"/>
            <w:tcBorders>
              <w:top w:val="single" w:color="auto" w:sz="4" w:space="0"/>
              <w:left w:val="single" w:color="auto" w:sz="4" w:space="0"/>
              <w:bottom w:val="single" w:color="auto" w:sz="4" w:space="0"/>
              <w:right w:val="single" w:color="auto" w:sz="4" w:space="0"/>
            </w:tcBorders>
          </w:tcPr>
          <w:p>
            <w:pPr>
              <w:spacing w:after="78"/>
              <w:jc w:val="center"/>
              <w:rPr>
                <w:color w:val="000000" w:themeColor="text1"/>
                <w:sz w:val="22"/>
                <w:szCs w:val="22"/>
                <w14:textFill>
                  <w14:solidFill>
                    <w14:schemeClr w14:val="tx1"/>
                  </w14:solidFill>
                </w14:textFill>
              </w:rPr>
            </w:pPr>
          </w:p>
          <w:p>
            <w:pPr>
              <w:spacing w:after="78"/>
              <w:jc w:val="center"/>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计算机X射线断层扫描仪维保</w:t>
            </w:r>
          </w:p>
          <w:p>
            <w:pPr>
              <w:spacing w:after="78"/>
              <w:jc w:val="center"/>
              <w:rPr>
                <w:rFonts w:ascii="仿宋_GB2312" w:eastAsia="仿宋_GB2312"/>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0" w:type="dxa"/>
            <w:tcBorders>
              <w:top w:val="single" w:color="auto" w:sz="4" w:space="0"/>
              <w:left w:val="single" w:color="auto" w:sz="4" w:space="0"/>
              <w:bottom w:val="single" w:color="auto" w:sz="4" w:space="0"/>
              <w:right w:val="single" w:color="auto" w:sz="4" w:space="0"/>
            </w:tcBorders>
          </w:tcPr>
          <w:p>
            <w:pPr>
              <w:spacing w:after="78"/>
              <w:rPr>
                <w:rFonts w:hint="eastAsia"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用途</w:t>
            </w:r>
          </w:p>
        </w:tc>
        <w:tc>
          <w:tcPr>
            <w:tcW w:w="7750" w:type="dxa"/>
            <w:tcBorders>
              <w:top w:val="single" w:color="auto" w:sz="4" w:space="0"/>
              <w:left w:val="single" w:color="auto" w:sz="4" w:space="0"/>
              <w:bottom w:val="single" w:color="auto" w:sz="4" w:space="0"/>
              <w:right w:val="single" w:color="auto" w:sz="4" w:space="0"/>
            </w:tcBorders>
          </w:tcPr>
          <w:p>
            <w:pPr>
              <w:spacing w:after="78"/>
              <w:jc w:val="left"/>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计算机X射线断层扫描仪保养项目</w:t>
            </w:r>
          </w:p>
          <w:p>
            <w:pPr>
              <w:spacing w:after="78"/>
              <w:rPr>
                <w:rFonts w:hint="eastAsia" w:ascii="宋体" w:hAnsi="宋体"/>
                <w:color w:val="000000" w:themeColor="text1"/>
                <w:kern w:val="0"/>
                <w:sz w:val="22"/>
                <w:szCs w:val="22"/>
                <w14:textFill>
                  <w14:solidFill>
                    <w14:schemeClr w14:val="tx1"/>
                  </w14:solidFill>
                </w14:textFill>
              </w:rPr>
            </w:pPr>
            <w:r>
              <w:rPr>
                <w:rFonts w:hint="eastAsia"/>
              </w:rPr>
              <w:t>用于保障设备高效运行，保障医院为病人提供优质的就医服务。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1290" w:type="dxa"/>
            <w:tcBorders>
              <w:top w:val="single" w:color="auto" w:sz="4" w:space="0"/>
              <w:left w:val="single" w:color="auto" w:sz="4" w:space="0"/>
              <w:bottom w:val="single" w:color="auto" w:sz="4" w:space="0"/>
              <w:right w:val="single" w:color="auto" w:sz="4" w:space="0"/>
            </w:tcBorders>
          </w:tcPr>
          <w:p>
            <w:pPr>
              <w:spacing w:after="78"/>
              <w:rPr>
                <w:rFonts w:hint="eastAsia"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服务内容</w:t>
            </w:r>
          </w:p>
        </w:tc>
        <w:tc>
          <w:tcPr>
            <w:tcW w:w="7750" w:type="dxa"/>
            <w:tcBorders>
              <w:top w:val="single" w:color="auto" w:sz="4" w:space="0"/>
              <w:left w:val="single" w:color="auto" w:sz="4" w:space="0"/>
              <w:bottom w:val="single" w:color="auto" w:sz="4" w:space="0"/>
              <w:right w:val="single" w:color="auto" w:sz="4" w:space="0"/>
            </w:tcBorders>
          </w:tcPr>
          <w:p>
            <w:pPr>
              <w:numPr>
                <w:ilvl w:val="255"/>
                <w:numId w:val="0"/>
              </w:numPr>
              <w:spacing w:after="78"/>
            </w:pPr>
            <w:r>
              <w:rPr>
                <w:rFonts w:hint="eastAsia"/>
                <w:color w:val="000000"/>
                <w:sz w:val="22"/>
                <w:szCs w:val="22"/>
              </w:rPr>
              <w:t>放射科</w:t>
            </w:r>
            <w:r>
              <w:rPr>
                <w:rFonts w:hint="eastAsia"/>
                <w:color w:val="000000" w:themeColor="text1"/>
                <w:sz w:val="22"/>
                <w:szCs w:val="22"/>
                <w14:textFill>
                  <w14:solidFill>
                    <w14:schemeClr w14:val="tx1"/>
                  </w14:solidFill>
                </w14:textFill>
              </w:rPr>
              <w:t>X射线断层扫描仪</w:t>
            </w:r>
            <w:r>
              <w:rPr>
                <w:rFonts w:hint="eastAsia"/>
                <w:color w:val="000000"/>
                <w:sz w:val="22"/>
                <w:szCs w:val="22"/>
              </w:rPr>
              <w:t>的</w:t>
            </w:r>
            <w:r>
              <w:rPr>
                <w:rFonts w:hint="eastAsia"/>
              </w:rPr>
              <w:t>维护保养服务（以下简称“设备”）。合同价格包含设备清理、定期检修、税金及为完成本合同项下义务的全部费用。</w:t>
            </w:r>
          </w:p>
          <w:p>
            <w:pPr>
              <w:numPr>
                <w:ilvl w:val="255"/>
                <w:numId w:val="0"/>
              </w:numPr>
              <w:spacing w:after="78"/>
              <w:rPr>
                <w:color w:val="000000" w:themeColor="text1"/>
                <w:sz w:val="22"/>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widowControl/>
              <w:spacing w:after="78"/>
              <w:jc w:val="left"/>
              <w:rPr>
                <w:rFonts w:hint="eastAsia" w:ascii="宋体" w:hAnsi="宋体"/>
                <w:bCs/>
                <w:color w:val="000000" w:themeColor="text1"/>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商务参数</w:t>
            </w:r>
          </w:p>
        </w:tc>
        <w:tc>
          <w:tcPr>
            <w:tcW w:w="7750" w:type="dxa"/>
            <w:tcBorders>
              <w:top w:val="single" w:color="auto" w:sz="4" w:space="0"/>
              <w:left w:val="single" w:color="auto" w:sz="4" w:space="0"/>
              <w:bottom w:val="single" w:color="auto" w:sz="4" w:space="0"/>
              <w:right w:val="single" w:color="auto" w:sz="4" w:space="0"/>
            </w:tcBorders>
          </w:tcPr>
          <w:tbl>
            <w:tblPr>
              <w:tblStyle w:val="6"/>
              <w:tblW w:w="7766" w:type="dxa"/>
              <w:jc w:val="center"/>
              <w:tblLayout w:type="fixed"/>
              <w:tblCellMar>
                <w:top w:w="0" w:type="dxa"/>
                <w:left w:w="108" w:type="dxa"/>
                <w:bottom w:w="0" w:type="dxa"/>
                <w:right w:w="108" w:type="dxa"/>
              </w:tblCellMar>
            </w:tblPr>
            <w:tblGrid>
              <w:gridCol w:w="7766"/>
            </w:tblGrid>
            <w:tr>
              <w:tblPrEx>
                <w:tblCellMar>
                  <w:top w:w="0" w:type="dxa"/>
                  <w:left w:w="108" w:type="dxa"/>
                  <w:bottom w:w="0" w:type="dxa"/>
                  <w:right w:w="108" w:type="dxa"/>
                </w:tblCellMar>
              </w:tblPrEx>
              <w:trPr>
                <w:trHeight w:val="2538" w:hRule="atLeast"/>
                <w:jc w:val="center"/>
              </w:trPr>
              <w:tc>
                <w:tcPr>
                  <w:tcW w:w="7766" w:type="dxa"/>
                </w:tcPr>
                <w:p>
                  <w:pPr>
                    <w:ind w:left="587" w:leftChars="192" w:hanging="184" w:hangingChars="88"/>
                    <w:contextualSpacing/>
                    <w:rPr>
                      <w:rFonts w:hint="eastAsia" w:ascii="宋体" w:hAnsi="宋体"/>
                      <w:color w:val="000000" w:themeColor="text1"/>
                      <w14:textFill>
                        <w14:solidFill>
                          <w14:schemeClr w14:val="tx1"/>
                        </w14:solidFill>
                      </w14:textFill>
                    </w:rPr>
                  </w:pPr>
                </w:p>
                <w:p>
                  <w:pPr>
                    <w:pStyle w:val="17"/>
                    <w:spacing w:line="300" w:lineRule="exact"/>
                    <w:ind w:firstLine="0" w:firstLineChars="0"/>
                    <w:rPr>
                      <w:rFonts w:hint="eastAsia" w:ascii="宋体" w:hAnsi="宋体"/>
                      <w:sz w:val="21"/>
                      <w:szCs w:val="21"/>
                    </w:rPr>
                  </w:pPr>
                  <w:r>
                    <w:rPr>
                      <w:rFonts w:hint="eastAsia" w:ascii="宋体" w:hAnsi="宋体"/>
                      <w:sz w:val="21"/>
                      <w:szCs w:val="21"/>
                    </w:rPr>
                    <w:t>1.</w:t>
                  </w:r>
                  <w:r>
                    <w:rPr>
                      <w:rFonts w:hint="eastAsia" w:ascii="宋体" w:hAnsi="宋体"/>
                      <w:b/>
                      <w:bCs/>
                      <w:sz w:val="21"/>
                      <w:szCs w:val="21"/>
                    </w:rPr>
                    <w:t>★</w:t>
                  </w:r>
                  <w:r>
                    <w:rPr>
                      <w:rFonts w:hint="eastAsia" w:ascii="宋体" w:hAnsi="宋体"/>
                      <w:sz w:val="21"/>
                      <w:szCs w:val="21"/>
                    </w:rPr>
                    <w:t>付款方式</w:t>
                  </w:r>
                </w:p>
                <w:p>
                  <w:pPr>
                    <w:pStyle w:val="2"/>
                  </w:pPr>
                  <w:r>
                    <w:rPr>
                      <w:rFonts w:hint="eastAsia" w:ascii="宋体" w:hAnsi="宋体"/>
                      <w:color w:val="000000"/>
                      <w:szCs w:val="21"/>
                    </w:rPr>
                    <w:t>（1）合同签订后，</w:t>
                  </w:r>
                  <w:r>
                    <w:rPr>
                      <w:rFonts w:hint="eastAsia"/>
                    </w:rPr>
                    <w:t>合同签订后6个月，验收合格付50%；合同期满，验收合格付余下50%。</w:t>
                  </w:r>
                  <w:r>
                    <w:rPr>
                      <w:rFonts w:hint="eastAsia" w:ascii="宋体" w:hAnsi="宋体"/>
                      <w:color w:val="000000"/>
                      <w:szCs w:val="21"/>
                    </w:rPr>
                    <w:t>；</w:t>
                  </w:r>
                </w:p>
                <w:p>
                  <w:pPr>
                    <w:pStyle w:val="17"/>
                    <w:spacing w:line="300" w:lineRule="exact"/>
                    <w:ind w:firstLine="420"/>
                    <w:rPr>
                      <w:rFonts w:hint="eastAsia" w:ascii="宋体" w:hAnsi="宋体"/>
                      <w:sz w:val="21"/>
                      <w:szCs w:val="21"/>
                    </w:rPr>
                  </w:pPr>
                  <w:r>
                    <w:rPr>
                      <w:rFonts w:hint="eastAsia" w:ascii="宋体" w:hAnsi="宋体"/>
                      <w:sz w:val="21"/>
                      <w:szCs w:val="21"/>
                    </w:rPr>
                    <w:t>2.投标报价要求</w:t>
                  </w:r>
                </w:p>
                <w:p>
                  <w:pPr>
                    <w:ind w:left="587" w:leftChars="192" w:hanging="184" w:hangingChars="88"/>
                    <w:contextualSpacing/>
                    <w:rPr>
                      <w:rFonts w:hint="eastAsia" w:ascii="宋体" w:hAnsi="宋体"/>
                      <w:szCs w:val="21"/>
                    </w:rPr>
                  </w:pPr>
                  <w:r>
                    <w:rPr>
                      <w:rFonts w:hint="eastAsia" w:ascii="宋体" w:hAnsi="宋体"/>
                      <w:szCs w:val="21"/>
                    </w:rPr>
                    <w:t>2.1.本项目服务费采用包干制，应包括服务成本、法定税费和企业的利润。由</w:t>
                  </w:r>
                </w:p>
                <w:p>
                  <w:pPr>
                    <w:contextualSpacing/>
                    <w:rPr>
                      <w:rFonts w:hint="eastAsia" w:ascii="宋体" w:hAnsi="宋体"/>
                      <w:color w:val="000000" w:themeColor="text1"/>
                      <w14:textFill>
                        <w14:solidFill>
                          <w14:schemeClr w14:val="tx1"/>
                        </w14:solidFill>
                      </w14:textFill>
                    </w:rPr>
                  </w:pPr>
                  <w:r>
                    <w:rPr>
                      <w:rFonts w:hint="eastAsia" w:ascii="宋体" w:hAnsi="宋体" w:eastAsiaTheme="minorEastAsia"/>
                      <w:szCs w:val="21"/>
                    </w:rPr>
                    <w:t>企业根据招标文件所提供的资料自行测算投标报价。工时：包含在保修合同期内所需的人工费用，节假日加班免费。保修期间，设备进行维修，保养和更换配件，承担配件、劳务和差旅等费用，不再收取除合同款外的其他费用。</w:t>
                  </w:r>
                </w:p>
                <w:p>
                  <w:pPr>
                    <w:pStyle w:val="17"/>
                    <w:spacing w:line="300" w:lineRule="exact"/>
                    <w:ind w:firstLine="420"/>
                    <w:rPr>
                      <w:rFonts w:hint="eastAsia" w:ascii="宋体" w:hAnsi="宋体"/>
                      <w:sz w:val="21"/>
                      <w:szCs w:val="21"/>
                    </w:rPr>
                  </w:pPr>
                  <w:r>
                    <w:rPr>
                      <w:rFonts w:hint="eastAsia" w:ascii="宋体" w:hAnsi="宋体"/>
                      <w:sz w:val="21"/>
                      <w:szCs w:val="21"/>
                    </w:rPr>
                    <w:t>2.2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7"/>
                    <w:spacing w:line="300" w:lineRule="exact"/>
                    <w:ind w:firstLine="420"/>
                    <w:rPr>
                      <w:rFonts w:hint="eastAsia" w:ascii="宋体" w:hAnsi="宋体"/>
                      <w:sz w:val="21"/>
                      <w:szCs w:val="21"/>
                    </w:rPr>
                  </w:pPr>
                  <w:r>
                    <w:rPr>
                      <w:rFonts w:hint="eastAsia" w:ascii="宋体" w:hAnsi="宋体"/>
                      <w:sz w:val="21"/>
                      <w:szCs w:val="21"/>
                    </w:rPr>
                    <w:t>2.3投标人的投标报价，应是本项目招标范围和招标文件及合同条款上所列的各项内容中所述的全部，不得以任何理由予以重复，并以投标人在投标文件中提出的综合单价或总价为依据。</w:t>
                  </w:r>
                </w:p>
                <w:p>
                  <w:pPr>
                    <w:pStyle w:val="17"/>
                    <w:spacing w:line="300" w:lineRule="exact"/>
                    <w:ind w:firstLine="420"/>
                    <w:rPr>
                      <w:rFonts w:hint="eastAsia" w:ascii="宋体" w:hAnsi="宋体"/>
                      <w:sz w:val="21"/>
                      <w:szCs w:val="21"/>
                    </w:rPr>
                  </w:pPr>
                  <w:r>
                    <w:rPr>
                      <w:rFonts w:hint="eastAsia" w:ascii="宋体" w:hAnsi="宋体"/>
                      <w:sz w:val="21"/>
                      <w:szCs w:val="21"/>
                    </w:rPr>
                    <w:t>2.4投标人应充分了解项目的位置、情况、道路及任何其它足以影响投标报价的情况，任何因忽视或误解项目情况而导致的索赔或服务期限延长申请将不获批准。</w:t>
                  </w:r>
                </w:p>
                <w:p>
                  <w:pPr>
                    <w:pStyle w:val="17"/>
                    <w:spacing w:line="300" w:lineRule="exact"/>
                    <w:ind w:firstLine="420"/>
                    <w:rPr>
                      <w:rFonts w:hint="eastAsia" w:ascii="宋体" w:hAnsi="宋体"/>
                      <w:sz w:val="21"/>
                      <w:szCs w:val="21"/>
                    </w:rPr>
                  </w:pPr>
                  <w:r>
                    <w:rPr>
                      <w:rFonts w:hint="eastAsia" w:ascii="宋体" w:hAnsi="宋体"/>
                      <w:sz w:val="21"/>
                      <w:szCs w:val="21"/>
                    </w:rPr>
                    <w:t>2.5投标人不得期望通过索赔等方式获取补偿，否则，除可能遭到拒绝外，还可能将被作为不良行为记录在案，并可能影响其以后参加政府采购的项目投标。各投标人在投标报价时，应充分考虑投标报价的风险。</w:t>
                  </w:r>
                </w:p>
                <w:p>
                  <w:pPr>
                    <w:pStyle w:val="17"/>
                    <w:spacing w:line="300" w:lineRule="exact"/>
                    <w:ind w:firstLine="420"/>
                    <w:rPr>
                      <w:rFonts w:hint="eastAsia" w:ascii="宋体" w:hAnsi="宋体"/>
                      <w:sz w:val="21"/>
                      <w:szCs w:val="21"/>
                    </w:rPr>
                  </w:pPr>
                  <w:r>
                    <w:rPr>
                      <w:rFonts w:hint="eastAsia" w:ascii="宋体" w:hAnsi="宋体"/>
                      <w:sz w:val="21"/>
                      <w:szCs w:val="21"/>
                    </w:rPr>
                    <w:t>3.质量考核及违约金</w:t>
                  </w:r>
                </w:p>
                <w:p>
                  <w:pPr>
                    <w:pStyle w:val="17"/>
                    <w:spacing w:line="300" w:lineRule="exact"/>
                    <w:ind w:firstLine="420"/>
                    <w:rPr>
                      <w:rFonts w:hint="eastAsia" w:ascii="宋体" w:hAnsi="宋体"/>
                      <w:sz w:val="21"/>
                      <w:szCs w:val="21"/>
                    </w:rPr>
                  </w:pPr>
                  <w:r>
                    <w:rPr>
                      <w:rFonts w:hint="eastAsia" w:ascii="宋体" w:hAnsi="宋体"/>
                      <w:sz w:val="21"/>
                      <w:szCs w:val="21"/>
                    </w:rPr>
                    <w:t>3.1质量考核： 采购方将对中标方总体服务质量进行考核，考核不合格采购方有权提前终止合同，考核结果达到优秀的，可按政府采购相关规定续签。</w:t>
                  </w:r>
                </w:p>
                <w:p>
                  <w:pPr>
                    <w:pStyle w:val="17"/>
                    <w:spacing w:line="300" w:lineRule="exact"/>
                    <w:ind w:firstLine="420"/>
                    <w:rPr>
                      <w:rFonts w:hint="eastAsia" w:ascii="宋体" w:hAnsi="宋体"/>
                      <w:b/>
                      <w:bCs/>
                      <w:sz w:val="21"/>
                      <w:szCs w:val="21"/>
                    </w:rPr>
                  </w:pPr>
                  <w:r>
                    <w:rPr>
                      <w:rFonts w:hint="eastAsia" w:ascii="宋体" w:hAnsi="宋体"/>
                      <w:sz w:val="21"/>
                      <w:szCs w:val="21"/>
                    </w:rPr>
                    <w:t>4.服务期限</w:t>
                  </w:r>
                </w:p>
                <w:p>
                  <w:pPr>
                    <w:pStyle w:val="17"/>
                    <w:spacing w:line="300" w:lineRule="exact"/>
                    <w:ind w:firstLine="420"/>
                    <w:rPr>
                      <w:rFonts w:hint="eastAsia" w:ascii="宋体" w:hAnsi="宋体"/>
                      <w:sz w:val="21"/>
                      <w:szCs w:val="21"/>
                    </w:rPr>
                  </w:pPr>
                  <w:r>
                    <w:rPr>
                      <w:rFonts w:hint="eastAsia" w:ascii="宋体" w:hAnsi="宋体"/>
                      <w:sz w:val="21"/>
                      <w:szCs w:val="21"/>
                    </w:rPr>
                    <w:t>服务期限为自甲方约定之日起1年。本项目为长期服务类项目，第一年为本次招标的中标服务期限，采购单位可根据项目需要和投标人的履约情况确定合同期限是否延长，但最长不超过三年。如采购人对履约情况不满意，采购人不再续约。若政府采购主管部门发现项目有异常情况，以主管部门意见为准。</w:t>
                  </w:r>
                </w:p>
                <w:p>
                  <w:pPr>
                    <w:ind w:left="728" w:leftChars="213" w:hanging="281" w:hangingChars="134"/>
                    <w:contextualSpacing/>
                    <w:rPr>
                      <w:rFonts w:hint="eastAsia" w:ascii="宋体" w:hAnsi="宋体"/>
                      <w:color w:val="000000" w:themeColor="text1"/>
                      <w14:textFill>
                        <w14:solidFill>
                          <w14:schemeClr w14:val="tx1"/>
                        </w14:solidFill>
                      </w14:textFill>
                    </w:rPr>
                  </w:pPr>
                </w:p>
                <w:p>
                  <w:pPr>
                    <w:ind w:left="728" w:leftChars="213" w:hanging="281" w:hangingChars="134"/>
                    <w:contextualSpacing/>
                    <w:rPr>
                      <w:rFonts w:hint="eastAsia" w:ascii="宋体" w:hAnsi="宋体"/>
                      <w:color w:val="000000" w:themeColor="text1"/>
                      <w14:textFill>
                        <w14:solidFill>
                          <w14:schemeClr w14:val="tx1"/>
                        </w14:solidFill>
                      </w14:textFill>
                    </w:rPr>
                  </w:pPr>
                </w:p>
                <w:p>
                  <w:pPr>
                    <w:contextualSpacing/>
                    <w:rPr>
                      <w:rFonts w:hint="eastAsia" w:ascii="宋体" w:hAnsi="宋体"/>
                      <w:color w:val="000000" w:themeColor="text1"/>
                      <w14:textFill>
                        <w14:solidFill>
                          <w14:schemeClr w14:val="tx1"/>
                        </w14:solidFill>
                      </w14:textFill>
                    </w:rPr>
                  </w:pPr>
                </w:p>
                <w:p>
                  <w:pPr>
                    <w:ind w:left="728" w:leftChars="213" w:right="353" w:rightChars="168" w:hanging="281" w:hangingChars="134"/>
                    <w:contextualSpacing/>
                    <w:rPr>
                      <w:rFonts w:hint="eastAsia" w:ascii="宋体" w:hAnsi="宋体"/>
                      <w:color w:val="000000" w:themeColor="text1"/>
                      <w14:textFill>
                        <w14:solidFill>
                          <w14:schemeClr w14:val="tx1"/>
                        </w14:solidFill>
                      </w14:textFill>
                    </w:rPr>
                  </w:pPr>
                </w:p>
              </w:tc>
            </w:tr>
          </w:tbl>
          <w:p>
            <w:pPr>
              <w:snapToGrid w:val="0"/>
              <w:spacing w:after="78"/>
              <w:jc w:val="left"/>
              <w:rPr>
                <w:rFonts w:hint="eastAsia"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9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olor w:val="000000" w:themeColor="text1"/>
                <w:kern w:val="0"/>
                <w:sz w:val="22"/>
                <w:szCs w:val="22"/>
                <w14:textFill>
                  <w14:solidFill>
                    <w14:schemeClr w14:val="tx1"/>
                  </w14:solidFill>
                </w14:textFill>
              </w:rPr>
            </w:pPr>
            <w:r>
              <w:rPr>
                <w:rFonts w:hint="eastAsia" w:ascii="宋体" w:hAnsi="宋体"/>
                <w:color w:val="000000" w:themeColor="text1"/>
                <w:kern w:val="0"/>
                <w:sz w:val="22"/>
                <w:szCs w:val="22"/>
                <w14:textFill>
                  <w14:solidFill>
                    <w14:schemeClr w14:val="tx1"/>
                  </w14:solidFill>
                </w14:textFill>
              </w:rPr>
              <w:t>技术参数</w:t>
            </w:r>
          </w:p>
        </w:tc>
        <w:tc>
          <w:tcPr>
            <w:tcW w:w="7750" w:type="dxa"/>
            <w:tcBorders>
              <w:top w:val="single" w:color="auto" w:sz="4" w:space="0"/>
              <w:left w:val="single" w:color="auto" w:sz="4" w:space="0"/>
              <w:bottom w:val="single" w:color="auto" w:sz="4" w:space="0"/>
              <w:right w:val="single" w:color="auto" w:sz="4" w:space="0"/>
            </w:tcBorders>
          </w:tcPr>
          <w:p>
            <w:pPr>
              <w:spacing w:line="360" w:lineRule="auto"/>
            </w:pPr>
            <w:r>
              <w:rPr>
                <w:rFonts w:ascii="宋体" w:hAnsi="宋体"/>
                <w:b/>
                <w:bCs/>
                <w:szCs w:val="21"/>
              </w:rPr>
              <w:t>服务要求：</w:t>
            </w:r>
          </w:p>
          <w:p>
            <w:pPr>
              <w:spacing w:line="360" w:lineRule="auto"/>
              <w:rPr>
                <w:rFonts w:hint="eastAsia"/>
              </w:rPr>
            </w:pPr>
            <w:r>
              <w:rPr>
                <w:rFonts w:ascii="宋体" w:hAnsi="宋体"/>
                <w:szCs w:val="21"/>
              </w:rPr>
              <w:t>1. 投标人或授权投标人的厂商通过ISO9001和医疗行业的ISO13485、ISO27001质量管理体系认证，且由BSI/TUV等权威公司认证和日常审核(投标时提供认证复印件)。</w:t>
            </w:r>
            <w:r>
              <w:rPr>
                <w:rFonts w:hint="eastAsia" w:ascii="宋体" w:hAnsi="宋体"/>
                <w:szCs w:val="21"/>
              </w:rPr>
              <w:t>GE CT680整机保修：包含人工、配件、定期保养、球管、探测器、AW工作站。不包括：第三方设备。</w:t>
            </w:r>
          </w:p>
          <w:p>
            <w:pPr>
              <w:spacing w:line="360" w:lineRule="auto"/>
            </w:pPr>
            <w:r>
              <w:rPr>
                <w:rFonts w:ascii="宋体" w:hAnsi="宋体"/>
                <w:szCs w:val="21"/>
              </w:rPr>
              <w:t>2. ▲投标人或授权投标人的厂商通过ISO45001认证，服务过程遵循可靠的人、机、流程之安全保障(投标时提供认证复印件)。</w:t>
            </w:r>
          </w:p>
          <w:p>
            <w:pPr>
              <w:spacing w:line="360" w:lineRule="auto"/>
            </w:pPr>
            <w:r>
              <w:rPr>
                <w:rFonts w:ascii="宋体" w:hAnsi="宋体"/>
                <w:szCs w:val="21"/>
              </w:rPr>
              <w:t>3. ▲投标人或授权投标人的厂商在国内设有专业、充足的设备零备件仓库，且符合以下要求：仓库面积须&gt;2000平方米，库存零件价值&gt;人民币1亿元，库存零件数量&gt;15000个，提供仓库租赁或产权合同供核实。</w:t>
            </w:r>
          </w:p>
          <w:p>
            <w:pPr>
              <w:spacing w:line="360" w:lineRule="auto"/>
              <w:rPr>
                <w:rFonts w:hint="eastAsia" w:ascii="宋体" w:hAnsi="宋体"/>
                <w:szCs w:val="21"/>
              </w:rPr>
            </w:pPr>
            <w:r>
              <w:rPr>
                <w:rFonts w:ascii="宋体" w:hAnsi="宋体"/>
                <w:szCs w:val="21"/>
              </w:rPr>
              <w:t>4. 投标人或授权投标人的厂商具备400客户服务专线电话，每天开通服务时间不少于12小时。服务专线电话每年</w:t>
            </w:r>
            <w:r>
              <w:rPr>
                <w:rFonts w:hint="eastAsia" w:ascii="宋体" w:hAnsi="宋体"/>
                <w:color w:val="000000" w:themeColor="text1"/>
                <w14:textFill>
                  <w14:solidFill>
                    <w14:schemeClr w14:val="tx1"/>
                  </w14:solidFill>
                </w14:textFill>
              </w:rPr>
              <w:t>24小时 *</w:t>
            </w:r>
            <w:r>
              <w:rPr>
                <w:rFonts w:ascii="宋体" w:hAnsi="宋体"/>
                <w:szCs w:val="21"/>
              </w:rPr>
              <w:t>365天开通，且可视化中央控制、实时管理。</w:t>
            </w:r>
            <w:r>
              <w:rPr>
                <w:rFonts w:hint="eastAsia" w:ascii="宋体" w:hAnsi="宋体"/>
                <w:color w:val="000000" w:themeColor="text1"/>
                <w14:textFill>
                  <w14:solidFill>
                    <w14:schemeClr w14:val="tx1"/>
                  </w14:solidFill>
                </w14:textFill>
              </w:rPr>
              <w:t>接到维修要求后，不超过12小时到达现场。</w:t>
            </w:r>
          </w:p>
          <w:p>
            <w:pPr>
              <w:spacing w:line="360" w:lineRule="auto"/>
            </w:pPr>
            <w:r>
              <w:rPr>
                <w:rFonts w:ascii="宋体" w:hAnsi="宋体"/>
                <w:szCs w:val="21"/>
              </w:rPr>
              <w:t>5. 响应时间要求：投标人应接获报修电话后提供突发性问题的解决措施及特殊紧急的合理化处理措施。</w:t>
            </w:r>
          </w:p>
          <w:p>
            <w:pPr>
              <w:spacing w:line="360" w:lineRule="auto"/>
            </w:pPr>
            <w:r>
              <w:rPr>
                <w:rFonts w:ascii="宋体" w:hAnsi="宋体"/>
                <w:szCs w:val="21"/>
              </w:rPr>
              <w:t>（1）每年响应时间为365天</w:t>
            </w:r>
          </w:p>
          <w:p>
            <w:pPr>
              <w:spacing w:line="360" w:lineRule="auto"/>
            </w:pPr>
            <w:r>
              <w:rPr>
                <w:rFonts w:ascii="宋体" w:hAnsi="宋体"/>
                <w:szCs w:val="21"/>
              </w:rPr>
              <w:t>（2）响应时间≤1小时</w:t>
            </w:r>
          </w:p>
          <w:p>
            <w:pPr>
              <w:spacing w:line="360" w:lineRule="auto"/>
            </w:pPr>
            <w:r>
              <w:rPr>
                <w:rFonts w:ascii="宋体" w:hAnsi="宋体"/>
                <w:szCs w:val="21"/>
              </w:rPr>
              <w:t>（3）到达现场时间≤</w:t>
            </w:r>
            <w:r>
              <w:rPr>
                <w:rFonts w:hint="eastAsia" w:ascii="宋体" w:hAnsi="宋体"/>
                <w:szCs w:val="21"/>
              </w:rPr>
              <w:t>12</w:t>
            </w:r>
            <w:r>
              <w:rPr>
                <w:rFonts w:ascii="宋体" w:hAnsi="宋体"/>
                <w:szCs w:val="21"/>
              </w:rPr>
              <w:t>小时</w:t>
            </w:r>
          </w:p>
          <w:p>
            <w:pPr>
              <w:spacing w:line="360" w:lineRule="auto"/>
            </w:pPr>
            <w:r>
              <w:rPr>
                <w:rFonts w:ascii="宋体" w:hAnsi="宋体"/>
                <w:szCs w:val="21"/>
              </w:rPr>
              <w:t>6. ▲投标人或授权投标人的厂商在国内的服务机构需针对本项目的CT设备配备由原厂认证同类机型维修资质的工程师提供服务。</w:t>
            </w:r>
          </w:p>
          <w:p>
            <w:pPr>
              <w:spacing w:line="360" w:lineRule="auto"/>
            </w:pPr>
            <w:r>
              <w:rPr>
                <w:rFonts w:ascii="宋体" w:hAnsi="宋体"/>
                <w:szCs w:val="21"/>
              </w:rPr>
              <w:t>7. 投标人能够随时按需要取得设备生产者研发和工厂的技术、物力支持。有全职的应用培训专家，支持本项目的维修保障服务，并能以现场的和远程的形式，提供临床扫描、图像处理和相应业务拓展的专业支持。</w:t>
            </w:r>
          </w:p>
          <w:p>
            <w:pPr>
              <w:spacing w:line="360" w:lineRule="auto"/>
            </w:pPr>
            <w:r>
              <w:rPr>
                <w:rFonts w:ascii="宋体" w:hAnsi="宋体"/>
                <w:szCs w:val="21"/>
              </w:rPr>
              <w:t>8. 提供服务期间保证设备开机率≥9</w:t>
            </w:r>
            <w:r>
              <w:rPr>
                <w:rFonts w:hint="eastAsia" w:ascii="宋体" w:hAnsi="宋体"/>
                <w:szCs w:val="21"/>
              </w:rPr>
              <w:t>3</w:t>
            </w:r>
            <w:r>
              <w:rPr>
                <w:rFonts w:ascii="宋体" w:hAnsi="宋体"/>
                <w:szCs w:val="21"/>
              </w:rPr>
              <w:t>%，按照一年365天计算，停机时间超过</w:t>
            </w:r>
            <w:r>
              <w:rPr>
                <w:rFonts w:hint="eastAsia" w:ascii="宋体" w:hAnsi="宋体"/>
                <w:szCs w:val="21"/>
              </w:rPr>
              <w:t>7</w:t>
            </w:r>
            <w:r>
              <w:rPr>
                <w:rFonts w:ascii="宋体" w:hAnsi="宋体"/>
                <w:szCs w:val="21"/>
              </w:rPr>
              <w:t>%的，停机超过一天顺延三天。</w:t>
            </w:r>
          </w:p>
          <w:p>
            <w:pPr>
              <w:spacing w:line="360" w:lineRule="auto"/>
            </w:pPr>
            <w:r>
              <w:rPr>
                <w:rFonts w:ascii="宋体" w:hAnsi="宋体"/>
                <w:szCs w:val="21"/>
              </w:rPr>
              <w:t>9. ▲有权限访问原厂的全球维修经验数据库《Offline knowledge》，能提供有效的访问用户名供核实。</w:t>
            </w:r>
          </w:p>
          <w:p>
            <w:pPr>
              <w:spacing w:line="360" w:lineRule="auto"/>
            </w:pPr>
            <w:r>
              <w:rPr>
                <w:rFonts w:ascii="宋体" w:hAnsi="宋体"/>
                <w:szCs w:val="21"/>
              </w:rPr>
              <w:t>10. ▲零备件供应：投标人承诺所有更换的零部件应为原厂认证/测试合格件, 有追踪号码，如为进口零备件，提供相应的合法进口报关证明（如供货时不按照承诺执行，采购人有权中止合同）。</w:t>
            </w:r>
            <w:r>
              <w:rPr>
                <w:rFonts w:hint="eastAsia" w:ascii="宋体" w:hAnsi="宋体"/>
                <w:szCs w:val="21"/>
              </w:rPr>
              <w:t>更换零配件保修期：</w:t>
            </w:r>
            <w:r>
              <w:rPr>
                <w:rFonts w:hint="eastAsia" w:ascii="宋体" w:hAnsi="宋体" w:cs="宋体"/>
                <w:szCs w:val="21"/>
              </w:rPr>
              <w:t>免费维修或更换配件设备的保修期为3个月。</w:t>
            </w:r>
          </w:p>
          <w:p>
            <w:pPr>
              <w:spacing w:line="360" w:lineRule="auto"/>
            </w:pPr>
            <w:r>
              <w:rPr>
                <w:rFonts w:ascii="宋体" w:hAnsi="宋体"/>
                <w:szCs w:val="21"/>
              </w:rPr>
              <w:t>11. 投标人须具有互联网远程</w:t>
            </w:r>
            <w:del w:id="0" w:author="阿营" w:date="2025-12-22T20:22:31Z">
              <w:r>
                <w:rPr>
                  <w:rFonts w:ascii="宋体" w:hAnsi="宋体"/>
                  <w:szCs w:val="21"/>
                </w:rPr>
                <w:delText>登陆</w:delText>
              </w:r>
            </w:del>
            <w:ins w:id="1" w:author="阿营" w:date="2025-12-22T20:22:31Z">
              <w:r>
                <w:rPr>
                  <w:rFonts w:hint="eastAsia" w:ascii="宋体" w:hAnsi="宋体"/>
                  <w:szCs w:val="21"/>
                  <w:lang w:eastAsia="zh-CN"/>
                </w:rPr>
                <w:t>登录</w:t>
              </w:r>
            </w:ins>
            <w:r>
              <w:rPr>
                <w:rFonts w:ascii="宋体" w:hAnsi="宋体"/>
                <w:szCs w:val="21"/>
              </w:rPr>
              <w:t>主机进行远程保养的服务能力，并提供设备运行状况和措施报告。</w:t>
            </w:r>
          </w:p>
          <w:p>
            <w:pPr>
              <w:spacing w:line="360" w:lineRule="auto"/>
            </w:pPr>
            <w:r>
              <w:rPr>
                <w:rFonts w:ascii="宋体" w:hAnsi="宋体"/>
                <w:szCs w:val="21"/>
              </w:rPr>
              <w:t>12. ▲提供原厂的数字化远程故障筛排系统，提前预知设备整机及主要零部件的问题，确保设备最高开机率。</w:t>
            </w:r>
          </w:p>
          <w:p>
            <w:pPr>
              <w:spacing w:line="360" w:lineRule="auto"/>
            </w:pPr>
            <w:r>
              <w:rPr>
                <w:rFonts w:ascii="宋体" w:hAnsi="宋体"/>
                <w:szCs w:val="21"/>
              </w:rPr>
              <w:t>13. 提供基于宽带接入的、可动态远程监测标的设备温湿度实时曲线的软件及硬件,具备对标的设备的电气环境进行24小时实时监测能力。</w:t>
            </w:r>
          </w:p>
          <w:p>
            <w:pPr>
              <w:spacing w:line="360" w:lineRule="auto"/>
            </w:pPr>
            <w:r>
              <w:rPr>
                <w:rFonts w:ascii="宋体" w:hAnsi="宋体"/>
                <w:szCs w:val="21"/>
              </w:rPr>
              <w:t>14. ▲通过远程系统24小时不间断监测设备运行健康状况（温湿度、数据库系统、球管、探测器等核心信息），提供自动预警、主动预防型保障和维修方案。</w:t>
            </w:r>
          </w:p>
          <w:p>
            <w:pPr>
              <w:spacing w:line="360" w:lineRule="auto"/>
            </w:pPr>
            <w:r>
              <w:rPr>
                <w:rFonts w:ascii="宋体" w:hAnsi="宋体"/>
                <w:szCs w:val="21"/>
              </w:rPr>
              <w:t>15. 显示CT设备的24小时实时动态的球管异常打火次数，球管使用量等。</w:t>
            </w:r>
          </w:p>
          <w:p>
            <w:pPr>
              <w:spacing w:line="360" w:lineRule="auto"/>
            </w:pPr>
            <w:r>
              <w:rPr>
                <w:rFonts w:ascii="宋体" w:hAnsi="宋体"/>
                <w:szCs w:val="21"/>
              </w:rPr>
              <w:t>16. ▲投标人须能合法获得、完整使用有效的原厂高级故障诊断维修钥匙，以解决相应故障。</w:t>
            </w:r>
          </w:p>
          <w:p>
            <w:pPr>
              <w:spacing w:line="360" w:lineRule="auto"/>
            </w:pPr>
            <w:r>
              <w:rPr>
                <w:rFonts w:ascii="宋体" w:hAnsi="宋体"/>
                <w:szCs w:val="21"/>
              </w:rPr>
              <w:t>17. ▲投标人须能及时获取并提供全套完整的原厂系统软硬件改版措施（FA），保修期内免费提供设备（含独立工作站）的系统软件技术补丁和技术支持。</w:t>
            </w:r>
          </w:p>
          <w:p>
            <w:pPr>
              <w:spacing w:line="360" w:lineRule="auto"/>
            </w:pPr>
            <w:r>
              <w:rPr>
                <w:rFonts w:ascii="宋体" w:hAnsi="宋体"/>
                <w:szCs w:val="21"/>
              </w:rPr>
              <w:t>18. ▲投标人或授权投标人的厂商具有GE CT680 的全新进口探测器更换的能力，并提供全新探测器生产厂家采购证明及进口海关报关单据。</w:t>
            </w:r>
          </w:p>
          <w:p>
            <w:pPr>
              <w:spacing w:line="360" w:lineRule="auto"/>
            </w:pPr>
            <w:r>
              <w:rPr>
                <w:rFonts w:ascii="宋体" w:hAnsi="宋体"/>
                <w:szCs w:val="21"/>
              </w:rPr>
              <w:t>19. 有专设的电气环境保障团队和设备，检测包括但不限于电网质量、电磁干扰、环境腐蚀气体与震动等。要求时能提供姓名、仪器资料、检测报告作证明。</w:t>
            </w:r>
          </w:p>
          <w:p>
            <w:pPr>
              <w:spacing w:line="360" w:lineRule="auto"/>
            </w:pPr>
            <w:r>
              <w:rPr>
                <w:rFonts w:ascii="宋体" w:hAnsi="宋体"/>
                <w:szCs w:val="21"/>
              </w:rPr>
              <w:t>21. 每年提供CT设备保养≥4次，使之保持原厂QC标准或国家质量计监部门之标准，并能提供原厂技术组长或技术支持专家审核合格的PM Report</w:t>
            </w:r>
            <w:r>
              <w:rPr>
                <w:rFonts w:hint="eastAsia" w:ascii="宋体" w:hAnsi="宋体"/>
                <w:szCs w:val="21"/>
              </w:rPr>
              <w:t>，</w:t>
            </w:r>
            <w:r>
              <w:rPr>
                <w:rFonts w:ascii="宋体" w:hAnsi="宋体"/>
                <w:szCs w:val="21"/>
              </w:rPr>
              <w:t>包含但不限于如下项目：</w:t>
            </w:r>
          </w:p>
          <w:p>
            <w:pPr>
              <w:spacing w:line="360" w:lineRule="auto"/>
            </w:pPr>
            <w:r>
              <w:rPr>
                <w:rFonts w:ascii="宋体" w:hAnsi="宋体"/>
                <w:szCs w:val="21"/>
              </w:rPr>
              <w:t>（1）机器清洁；</w:t>
            </w:r>
          </w:p>
          <w:p>
            <w:pPr>
              <w:spacing w:line="360" w:lineRule="auto"/>
            </w:pPr>
            <w:r>
              <w:rPr>
                <w:rFonts w:ascii="宋体" w:hAnsi="宋体"/>
                <w:szCs w:val="21"/>
              </w:rPr>
              <w:t>（2）性能测试及校准；</w:t>
            </w:r>
          </w:p>
          <w:p>
            <w:pPr>
              <w:spacing w:line="360" w:lineRule="auto"/>
            </w:pPr>
            <w:r>
              <w:rPr>
                <w:rFonts w:ascii="宋体" w:hAnsi="宋体"/>
                <w:szCs w:val="21"/>
              </w:rPr>
              <w:t>（3）必要的机械或电气环境的检查；</w:t>
            </w:r>
          </w:p>
          <w:p>
            <w:pPr>
              <w:spacing w:line="360" w:lineRule="auto"/>
            </w:pPr>
            <w:r>
              <w:rPr>
                <w:rFonts w:ascii="宋体" w:hAnsi="宋体"/>
                <w:szCs w:val="21"/>
              </w:rPr>
              <w:t>（4）提供计划性的定期维护报告，且经原厂资深专家审核合格；</w:t>
            </w:r>
          </w:p>
          <w:p>
            <w:pPr>
              <w:spacing w:line="360" w:lineRule="auto"/>
            </w:pPr>
            <w:r>
              <w:rPr>
                <w:rFonts w:ascii="宋体" w:hAnsi="宋体"/>
                <w:szCs w:val="21"/>
              </w:rPr>
              <w:t>22. ▲投标人或授权投标人的厂商具有经合法校正的CT专业维修工具、仪器，并能提供序列号和需校正的工具仪器的校正记录文件（提供相关证明文件）。</w:t>
            </w:r>
          </w:p>
          <w:p>
            <w:pPr>
              <w:spacing w:line="360" w:lineRule="auto"/>
            </w:pPr>
            <w:r>
              <w:rPr>
                <w:rFonts w:ascii="宋体" w:hAnsi="宋体"/>
                <w:szCs w:val="21"/>
              </w:rPr>
              <w:t>22.1. 至少拥有CT高压检测工具≥1套，并提供权威检测部门的相关专业校准合格证书以供核实（提供相关证明文件）。</w:t>
            </w:r>
          </w:p>
          <w:p>
            <w:pPr>
              <w:spacing w:line="360" w:lineRule="auto"/>
            </w:pPr>
            <w:r>
              <w:rPr>
                <w:rFonts w:ascii="宋体" w:hAnsi="宋体"/>
                <w:szCs w:val="21"/>
              </w:rPr>
              <w:t>22.2. 至少拥有CT的DAS/Dector专用工具集≥1套，并提供权威检测部门的相关专业校准合格证书以供核实（提供相关证明文件）。</w:t>
            </w:r>
          </w:p>
          <w:p>
            <w:pPr>
              <w:spacing w:line="360" w:lineRule="auto"/>
            </w:pPr>
            <w:r>
              <w:rPr>
                <w:rFonts w:ascii="宋体" w:hAnsi="宋体"/>
                <w:szCs w:val="21"/>
              </w:rPr>
              <w:t>22.3. 至少拥有力矩扳手/千分表&gt;=1套,滑环专用润滑枪≥1套，其中力矩扳手和千分表应能提供权威检测部门的相关专业校准合格证书以供核实（提供相关证明文件）。</w:t>
            </w:r>
          </w:p>
          <w:p>
            <w:pPr>
              <w:spacing w:line="360" w:lineRule="auto"/>
              <w:rPr>
                <w:rFonts w:hint="eastAsia" w:ascii="宋体" w:hAnsi="宋体"/>
                <w:szCs w:val="21"/>
              </w:rPr>
            </w:pPr>
            <w:r>
              <w:rPr>
                <w:rFonts w:ascii="宋体" w:hAnsi="宋体"/>
                <w:szCs w:val="21"/>
              </w:rPr>
              <w:t>23. ▲提供每年1人次原厂临床应用课堂培训。</w:t>
            </w:r>
          </w:p>
          <w:p>
            <w:pPr>
              <w:spacing w:line="360" w:lineRule="auto"/>
              <w:rPr>
                <w:rFonts w:hint="eastAsia" w:ascii="宋体" w:hAnsi="宋体"/>
                <w:szCs w:val="21"/>
              </w:rPr>
            </w:pPr>
            <w:r>
              <w:rPr>
                <w:rFonts w:hint="eastAsia" w:ascii="宋体" w:hAnsi="宋体"/>
                <w:szCs w:val="21"/>
              </w:rPr>
              <w:t>24.</w:t>
            </w:r>
            <w:r>
              <w:rPr>
                <w:rFonts w:ascii="宋体" w:hAnsi="宋体"/>
                <w:szCs w:val="21"/>
              </w:rPr>
              <w:t xml:space="preserve"> 投标人或授权投标人的厂商通</w:t>
            </w:r>
            <w:r>
              <w:rPr>
                <w:rFonts w:hint="eastAsia" w:ascii="宋体" w:hAnsi="宋体"/>
                <w:szCs w:val="21"/>
              </w:rPr>
              <w:t>提供的临床培训服务工程师为全职临床应用培训讲师；（提供资质证明）</w:t>
            </w:r>
          </w:p>
          <w:p>
            <w:pPr>
              <w:spacing w:line="360" w:lineRule="auto"/>
              <w:rPr>
                <w:rFonts w:hint="eastAsia" w:ascii="宋体" w:hAnsi="宋体"/>
                <w:szCs w:val="21"/>
              </w:rPr>
            </w:pPr>
            <w:r>
              <w:rPr>
                <w:rFonts w:hint="eastAsia" w:ascii="宋体" w:hAnsi="宋体"/>
                <w:szCs w:val="21"/>
              </w:rPr>
              <w:t>26.提供远程电话临床应用支持，针对客户在设备保修期内设备使用过程中的扫描参数，操作流程，图像后处理，临床应用等问题通过400客户电话解决</w:t>
            </w:r>
          </w:p>
          <w:p>
            <w:pPr>
              <w:spacing w:line="360" w:lineRule="auto"/>
            </w:pPr>
            <w:r>
              <w:rPr>
                <w:rFonts w:ascii="宋体" w:hAnsi="宋体"/>
                <w:szCs w:val="21"/>
              </w:rPr>
              <w:t>2</w:t>
            </w:r>
            <w:r>
              <w:rPr>
                <w:rFonts w:hint="eastAsia" w:ascii="宋体" w:hAnsi="宋体"/>
                <w:szCs w:val="21"/>
              </w:rPr>
              <w:t>7</w:t>
            </w:r>
            <w:r>
              <w:rPr>
                <w:rFonts w:ascii="宋体" w:hAnsi="宋体"/>
                <w:szCs w:val="21"/>
              </w:rPr>
              <w:t>. 服务期内，服务商提供的GE CT680球管必须为原厂全新球管，并提供此球管相关的海关报关手续，证明其为全新原装球管。球管技术参数要求如下：</w:t>
            </w:r>
          </w:p>
          <w:tbl>
            <w:tblPr>
              <w:tblStyle w:val="6"/>
              <w:tblW w:w="8265" w:type="dxa"/>
              <w:jc w:val="center"/>
              <w:tblLayout w:type="fixed"/>
              <w:tblCellMar>
                <w:top w:w="0" w:type="dxa"/>
                <w:left w:w="108" w:type="dxa"/>
                <w:bottom w:w="0" w:type="dxa"/>
                <w:right w:w="108" w:type="dxa"/>
              </w:tblCellMar>
            </w:tblPr>
            <w:tblGrid>
              <w:gridCol w:w="1130"/>
              <w:gridCol w:w="7135"/>
            </w:tblGrid>
            <w:tr>
              <w:tblPrEx>
                <w:tblCellMar>
                  <w:top w:w="0" w:type="dxa"/>
                  <w:left w:w="108" w:type="dxa"/>
                  <w:bottom w:w="0" w:type="dxa"/>
                  <w:right w:w="108" w:type="dxa"/>
                </w:tblCellMar>
              </w:tblPrEx>
              <w:trPr>
                <w:trHeight w:val="718"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▲1</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szCs w:val="21"/>
                    </w:rPr>
                    <w:t>服务商提供的</w:t>
                  </w:r>
                  <w:r>
                    <w:rPr>
                      <w:rFonts w:hint="eastAsia" w:ascii="宋体" w:hAnsi="宋体"/>
                      <w:szCs w:val="21"/>
                    </w:rPr>
                    <w:t>CT680</w:t>
                  </w:r>
                  <w:r>
                    <w:rPr>
                      <w:rFonts w:ascii="宋体" w:hAnsi="宋体"/>
                      <w:szCs w:val="21"/>
                    </w:rPr>
                    <w:t>球管必须为原厂全新球管，并提供球管相关的海关报关手续，证明其为全新原装球管</w:t>
                  </w:r>
                </w:p>
              </w:tc>
            </w:tr>
            <w:tr>
              <w:tblPrEx>
                <w:tblCellMar>
                  <w:top w:w="0" w:type="dxa"/>
                  <w:left w:w="108" w:type="dxa"/>
                  <w:bottom w:w="0" w:type="dxa"/>
                  <w:right w:w="108" w:type="dxa"/>
                </w:tblCellMar>
              </w:tblPrEx>
              <w:trPr>
                <w:trHeight w:val="448"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▲2</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szCs w:val="21"/>
                    </w:rPr>
                    <w:t>提供球管与CT整机匹配的SFDA认证报告</w:t>
                  </w:r>
                </w:p>
              </w:tc>
            </w:tr>
            <w:tr>
              <w:tblPrEx>
                <w:tblCellMar>
                  <w:top w:w="0" w:type="dxa"/>
                  <w:left w:w="108" w:type="dxa"/>
                  <w:bottom w:w="0" w:type="dxa"/>
                  <w:right w:w="108" w:type="dxa"/>
                </w:tblCellMar>
              </w:tblPrEx>
              <w:trPr>
                <w:trHeight w:val="52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▲3</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szCs w:val="21"/>
                    </w:rPr>
                    <w:t>提供投标型号球管的原版技术白皮书（DATA SHEET），且以下应标参数均以此技术白皮书为准</w:t>
                  </w:r>
                </w:p>
              </w:tc>
            </w:tr>
            <w:tr>
              <w:tblPrEx>
                <w:tblCellMar>
                  <w:top w:w="0" w:type="dxa"/>
                  <w:left w:w="108" w:type="dxa"/>
                  <w:bottom w:w="0" w:type="dxa"/>
                  <w:right w:w="108" w:type="dxa"/>
                </w:tblCellMar>
              </w:tblPrEx>
              <w:trPr>
                <w:trHeight w:val="36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4</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rPr>
                      <w:rFonts w:ascii="宋体" w:hAnsi="宋体"/>
                      <w:szCs w:val="21"/>
                    </w:rPr>
                    <w:t>阳极热容量：5.</w:t>
                  </w:r>
                  <w:r>
                    <w:rPr>
                      <w:rFonts w:hint="eastAsia" w:ascii="宋体" w:hAnsi="宋体"/>
                      <w:szCs w:val="21"/>
                    </w:rPr>
                    <w:t>0</w:t>
                  </w:r>
                  <w:r>
                    <w:rPr>
                      <w:rFonts w:ascii="宋体" w:hAnsi="宋体"/>
                      <w:szCs w:val="21"/>
                    </w:rPr>
                    <w:t>MJ</w:t>
                  </w:r>
                </w:p>
              </w:tc>
            </w:tr>
            <w:tr>
              <w:tblPrEx>
                <w:tblCellMar>
                  <w:top w:w="0" w:type="dxa"/>
                  <w:left w:w="108" w:type="dxa"/>
                  <w:bottom w:w="0" w:type="dxa"/>
                  <w:right w:w="108" w:type="dxa"/>
                </w:tblCellMar>
              </w:tblPrEx>
              <w:trPr>
                <w:trHeight w:val="409"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5</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rPr>
                      <w:rFonts w:ascii="宋体" w:hAnsi="宋体"/>
                      <w:szCs w:val="21"/>
                    </w:rPr>
                    <w:t>管套热容量要求不小于7.7MJ\</w:t>
                  </w:r>
                </w:p>
              </w:tc>
            </w:tr>
            <w:tr>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6</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rPr>
                      <w:rFonts w:ascii="宋体" w:hAnsi="宋体"/>
                      <w:szCs w:val="21"/>
                    </w:rPr>
                    <w:t>焦点数量：≥两个</w:t>
                  </w:r>
                </w:p>
              </w:tc>
            </w:tr>
            <w:tr>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7</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t>焦点尺寸（IEC 336/2005）：小焦点≤0.9mm*0.7mm；大焦点≥1.2mm*1.1mm</w:t>
                  </w:r>
                </w:p>
              </w:tc>
            </w:tr>
            <w:tr>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▲8</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rPr>
                      <w:rFonts w:ascii="宋体" w:hAnsi="宋体"/>
                      <w:szCs w:val="21"/>
                    </w:rPr>
                    <w:t>焦点功率要求最大≥72KW</w:t>
                  </w:r>
                </w:p>
              </w:tc>
            </w:tr>
            <w:tr>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9</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t>120KV时最大毫安输出不低于600mA</w:t>
                  </w:r>
                </w:p>
              </w:tc>
            </w:tr>
            <w:tr>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▲10</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t>管套出线窗口FOV（Field of View）尺寸：40mm</w:t>
                  </w:r>
                </w:p>
              </w:tc>
            </w:tr>
            <w:tr>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11</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t>支持0.35秒每圈的高速旋转</w:t>
                  </w:r>
                </w:p>
              </w:tc>
            </w:tr>
            <w:tr>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▲12</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t>球管拥有ASiR芯片，并提供接口，以支持小宝石CT的ASiR技术</w:t>
                  </w:r>
                </w:p>
              </w:tc>
            </w:tr>
            <w:tr>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t>13</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rPr>
                      <w:rFonts w:ascii="宋体" w:hAnsi="宋体"/>
                      <w:szCs w:val="21"/>
                    </w:rPr>
                    <w:t>球管最大额定电压≥140KV</w:t>
                  </w:r>
                </w:p>
              </w:tc>
            </w:tr>
            <w:tr>
              <w:tblPrEx>
                <w:tblCellMar>
                  <w:top w:w="0" w:type="dxa"/>
                  <w:left w:w="108" w:type="dxa"/>
                  <w:bottom w:w="0" w:type="dxa"/>
                  <w:right w:w="108" w:type="dxa"/>
                </w:tblCellMar>
              </w:tblPrEx>
              <w:trPr>
                <w:trHeight w:val="415" w:hRule="atLeast"/>
                <w:jc w:val="center"/>
              </w:trPr>
              <w:tc>
                <w:tcPr>
                  <w:tcW w:w="113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spacing w:line="276" w:lineRule="auto"/>
                    <w:jc w:val="left"/>
                  </w:pPr>
                  <w:r>
                    <w:rPr>
                      <w:rFonts w:ascii="宋体" w:hAnsi="宋体"/>
                      <w:kern w:val="0"/>
                      <w:szCs w:val="21"/>
                    </w:rPr>
                    <w:t>14</w:t>
                  </w:r>
                </w:p>
              </w:tc>
              <w:tc>
                <w:tcPr>
                  <w:tcW w:w="7135"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276" w:lineRule="auto"/>
                    <w:jc w:val="left"/>
                  </w:pPr>
                  <w:r>
                    <w:rPr>
                      <w:rFonts w:ascii="宋体" w:hAnsi="宋体"/>
                      <w:szCs w:val="21"/>
                    </w:rPr>
                    <w:t>阳极靶面角度：7度</w:t>
                  </w:r>
                </w:p>
              </w:tc>
            </w:tr>
          </w:tbl>
          <w:p>
            <w:pPr>
              <w:spacing w:before="240" w:line="360" w:lineRule="auto"/>
            </w:pPr>
            <w:r>
              <w:rPr>
                <w:rFonts w:ascii="宋体" w:hAnsi="宋体"/>
                <w:szCs w:val="21"/>
              </w:rPr>
              <w:t>2</w:t>
            </w:r>
            <w:r>
              <w:rPr>
                <w:rFonts w:hint="eastAsia" w:ascii="宋体" w:hAnsi="宋体"/>
                <w:szCs w:val="21"/>
              </w:rPr>
              <w:t>8</w:t>
            </w:r>
            <w:r>
              <w:rPr>
                <w:rFonts w:ascii="宋体" w:hAnsi="宋体"/>
                <w:szCs w:val="21"/>
              </w:rPr>
              <w:t>. 对GE CT680设备，投标人或授权投标人的厂商须提供数字化服务，满足如下要求：</w:t>
            </w:r>
          </w:p>
          <w:p>
            <w:pPr>
              <w:spacing w:line="360" w:lineRule="auto"/>
            </w:pPr>
            <w:r>
              <w:rPr>
                <w:rFonts w:ascii="宋体" w:hAnsi="宋体"/>
                <w:szCs w:val="21"/>
              </w:rPr>
              <w:t>2</w:t>
            </w:r>
            <w:r>
              <w:rPr>
                <w:rFonts w:hint="eastAsia" w:ascii="宋体" w:hAnsi="宋体"/>
                <w:szCs w:val="21"/>
              </w:rPr>
              <w:t>8</w:t>
            </w:r>
            <w:r>
              <w:rPr>
                <w:rFonts w:ascii="宋体" w:hAnsi="宋体"/>
                <w:szCs w:val="21"/>
              </w:rPr>
              <w:t>.1. ▲提供基于专用路由器，宽带接入式的数字化远程服务平台。</w:t>
            </w:r>
          </w:p>
          <w:p>
            <w:pPr>
              <w:spacing w:line="360" w:lineRule="auto"/>
            </w:pPr>
            <w:r>
              <w:rPr>
                <w:rFonts w:ascii="宋体" w:hAnsi="宋体"/>
                <w:szCs w:val="21"/>
              </w:rPr>
              <w:t>2</w:t>
            </w:r>
            <w:r>
              <w:rPr>
                <w:rFonts w:hint="eastAsia" w:ascii="宋体" w:hAnsi="宋体"/>
                <w:szCs w:val="21"/>
              </w:rPr>
              <w:t>8</w:t>
            </w:r>
            <w:r>
              <w:rPr>
                <w:rFonts w:ascii="宋体" w:hAnsi="宋体"/>
                <w:szCs w:val="21"/>
              </w:rPr>
              <w:t>.2. ▲远程服务平台应具备对CT核心部件主要参数的实时监测能力。</w:t>
            </w:r>
          </w:p>
          <w:p>
            <w:pPr>
              <w:spacing w:line="360" w:lineRule="auto"/>
            </w:pPr>
            <w:r>
              <w:rPr>
                <w:rFonts w:ascii="宋体" w:hAnsi="宋体"/>
                <w:szCs w:val="21"/>
              </w:rPr>
              <w:t>2</w:t>
            </w:r>
            <w:r>
              <w:rPr>
                <w:rFonts w:hint="eastAsia" w:ascii="宋体" w:hAnsi="宋体"/>
                <w:szCs w:val="21"/>
              </w:rPr>
              <w:t>8</w:t>
            </w:r>
            <w:r>
              <w:rPr>
                <w:rFonts w:ascii="宋体" w:hAnsi="宋体"/>
                <w:szCs w:val="21"/>
              </w:rPr>
              <w:t>.3. ▲远程服务平台应具备远程应用交流、故障诊断以及修复能力。</w:t>
            </w:r>
          </w:p>
          <w:p>
            <w:pPr>
              <w:spacing w:line="360" w:lineRule="auto"/>
            </w:pPr>
            <w:r>
              <w:rPr>
                <w:rFonts w:ascii="宋体" w:hAnsi="宋体"/>
                <w:szCs w:val="21"/>
              </w:rPr>
              <w:t>2</w:t>
            </w:r>
            <w:r>
              <w:rPr>
                <w:rFonts w:hint="eastAsia" w:ascii="宋体" w:hAnsi="宋体"/>
                <w:szCs w:val="21"/>
              </w:rPr>
              <w:t>8</w:t>
            </w:r>
            <w:r>
              <w:rPr>
                <w:rFonts w:ascii="宋体" w:hAnsi="宋体"/>
                <w:szCs w:val="21"/>
              </w:rPr>
              <w:t>.4. 支持客户通过登录提供的链接查询相关设备状态信息。</w:t>
            </w:r>
          </w:p>
          <w:p>
            <w:pPr>
              <w:spacing w:line="360" w:lineRule="auto"/>
            </w:pPr>
            <w:r>
              <w:rPr>
                <w:rFonts w:ascii="宋体" w:hAnsi="宋体"/>
                <w:szCs w:val="21"/>
              </w:rPr>
              <w:t>2</w:t>
            </w:r>
            <w:r>
              <w:rPr>
                <w:rFonts w:hint="eastAsia" w:ascii="宋体" w:hAnsi="宋体"/>
                <w:szCs w:val="21"/>
              </w:rPr>
              <w:t>8</w:t>
            </w:r>
            <w:r>
              <w:rPr>
                <w:rFonts w:ascii="宋体" w:hAnsi="宋体"/>
                <w:szCs w:val="21"/>
              </w:rPr>
              <w:t>.5. 支持设备保养预约提示以及保养纪录查询。</w:t>
            </w:r>
          </w:p>
          <w:p>
            <w:pPr>
              <w:spacing w:line="360" w:lineRule="auto"/>
            </w:pPr>
            <w:r>
              <w:rPr>
                <w:rFonts w:ascii="宋体" w:hAnsi="宋体"/>
                <w:szCs w:val="21"/>
              </w:rPr>
              <w:t>2</w:t>
            </w:r>
            <w:r>
              <w:rPr>
                <w:rFonts w:hint="eastAsia" w:ascii="宋体" w:hAnsi="宋体"/>
                <w:szCs w:val="21"/>
              </w:rPr>
              <w:t>8</w:t>
            </w:r>
            <w:r>
              <w:rPr>
                <w:rFonts w:ascii="宋体" w:hAnsi="宋体"/>
                <w:szCs w:val="21"/>
              </w:rPr>
              <w:t>.6. 支持合同状态、工程师派工、维修记录等多种信息查询。</w:t>
            </w:r>
          </w:p>
          <w:p>
            <w:pPr>
              <w:spacing w:line="360" w:lineRule="auto"/>
            </w:pPr>
            <w:r>
              <w:rPr>
                <w:rFonts w:ascii="宋体" w:hAnsi="宋体"/>
                <w:szCs w:val="21"/>
              </w:rPr>
              <w:t>2</w:t>
            </w:r>
            <w:r>
              <w:rPr>
                <w:rFonts w:hint="eastAsia" w:ascii="宋体" w:hAnsi="宋体"/>
                <w:szCs w:val="21"/>
              </w:rPr>
              <w:t>8</w:t>
            </w:r>
            <w:r>
              <w:rPr>
                <w:rFonts w:ascii="宋体" w:hAnsi="宋体"/>
                <w:szCs w:val="21"/>
              </w:rPr>
              <w:t>.7. 支持二维码资产管理以及扫码报修。</w:t>
            </w:r>
          </w:p>
          <w:p>
            <w:pPr>
              <w:spacing w:line="360" w:lineRule="auto"/>
            </w:pPr>
            <w:r>
              <w:rPr>
                <w:rFonts w:ascii="宋体" w:hAnsi="宋体"/>
                <w:szCs w:val="21"/>
              </w:rPr>
              <w:t>2</w:t>
            </w:r>
            <w:r>
              <w:rPr>
                <w:rFonts w:hint="eastAsia" w:ascii="宋体" w:hAnsi="宋体"/>
                <w:szCs w:val="21"/>
              </w:rPr>
              <w:t>8</w:t>
            </w:r>
            <w:r>
              <w:rPr>
                <w:rFonts w:ascii="宋体" w:hAnsi="宋体"/>
                <w:szCs w:val="21"/>
              </w:rPr>
              <w:t>.8. 支持应用服务适配PC机和手持移动终端设备。</w:t>
            </w:r>
          </w:p>
          <w:p>
            <w:r>
              <w:rPr>
                <w:rFonts w:hint="eastAsia"/>
              </w:rPr>
              <w:t>29. 核心部件球管到货时间小于等于48小时，提供承诺函；核心部件球管保障供应，提供库存证明</w:t>
            </w:r>
          </w:p>
          <w:p>
            <w:pPr>
              <w:tabs>
                <w:tab w:val="left" w:pos="-720"/>
              </w:tabs>
              <w:suppressAutoHyphens/>
              <w:spacing w:after="78"/>
            </w:pPr>
          </w:p>
          <w:p>
            <w:pPr>
              <w:tabs>
                <w:tab w:val="left" w:pos="-720"/>
              </w:tabs>
              <w:suppressAutoHyphens/>
              <w:spacing w:after="78"/>
            </w:pPr>
          </w:p>
          <w:p>
            <w:pPr>
              <w:tabs>
                <w:tab w:val="left" w:pos="-720"/>
              </w:tabs>
              <w:suppressAutoHyphens/>
              <w:spacing w:after="78"/>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设备注册证名称：计算机X射线断层扫描仪</w:t>
            </w:r>
          </w:p>
          <w:p>
            <w:pPr>
              <w:tabs>
                <w:tab w:val="left" w:pos="-720"/>
              </w:tabs>
              <w:suppressAutoHyphens/>
              <w:spacing w:after="78"/>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品牌：GE</w:t>
            </w:r>
          </w:p>
          <w:p>
            <w:pPr>
              <w:tabs>
                <w:tab w:val="left" w:pos="-720"/>
              </w:tabs>
              <w:suppressAutoHyphens/>
              <w:spacing w:after="78"/>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规格型号：Optima CT680 Quantum</w:t>
            </w:r>
          </w:p>
          <w:p>
            <w:pPr>
              <w:tabs>
                <w:tab w:val="left" w:pos="-720"/>
              </w:tabs>
              <w:suppressAutoHyphens/>
              <w:spacing w:after="78"/>
              <w:rPr>
                <w:color w:val="000000" w:themeColor="text1"/>
                <w:sz w:val="22"/>
                <w:szCs w:val="22"/>
                <w14:textFill>
                  <w14:solidFill>
                    <w14:schemeClr w14:val="tx1"/>
                  </w14:solidFill>
                </w14:textFill>
              </w:rPr>
            </w:pPr>
          </w:p>
          <w:p>
            <w:pPr>
              <w:tabs>
                <w:tab w:val="left" w:pos="-720"/>
              </w:tabs>
              <w:suppressAutoHyphens/>
              <w:spacing w:after="78"/>
              <w:rPr>
                <w:color w:val="000000" w:themeColor="text1"/>
                <w:sz w:val="22"/>
                <w:szCs w:val="22"/>
                <w14:textFill>
                  <w14:solidFill>
                    <w14:schemeClr w14:val="tx1"/>
                  </w14:solidFill>
                </w14:textFill>
              </w:rPr>
            </w:pPr>
          </w:p>
        </w:tc>
      </w:tr>
    </w:tbl>
    <w:p>
      <w:pPr>
        <w:widowControl/>
        <w:spacing w:before="0" w:beforeAutospacing="0" w:after="0" w:afterAutospacing="0" w:line="240" w:lineRule="auto"/>
        <w:jc w:val="left"/>
        <w:rPr>
          <w:rFonts w:hint="eastAsia" w:asciiTheme="minorEastAsia" w:hAnsiTheme="minorEastAsia" w:eastAsiaTheme="minorEastAsia"/>
          <w:color w:val="000000" w:themeColor="text1"/>
          <w:sz w:val="24"/>
          <w:szCs w:val="24"/>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Style w:val="8"/>
                            </w:rPr>
                          </w:pPr>
                          <w:r>
                            <w:rPr>
                              <w:rStyle w:val="8"/>
                              <w:rFonts w:hint="eastAsia"/>
                            </w:rPr>
                            <w:t xml:space="preserve">第 </w:t>
                          </w:r>
                          <w:r>
                            <w:rPr>
                              <w:rStyle w:val="8"/>
                              <w:rFonts w:hint="eastAsia"/>
                            </w:rPr>
                            <w:fldChar w:fldCharType="begin"/>
                          </w:r>
                          <w:r>
                            <w:rPr>
                              <w:rStyle w:val="8"/>
                              <w:rFonts w:hint="eastAsia"/>
                            </w:rPr>
                            <w:instrText xml:space="preserve"> PAGE  \* MERGEFORMAT </w:instrText>
                          </w:r>
                          <w:r>
                            <w:rPr>
                              <w:rStyle w:val="8"/>
                              <w:rFonts w:hint="eastAsia"/>
                            </w:rPr>
                            <w:fldChar w:fldCharType="separate"/>
                          </w:r>
                          <w:r>
                            <w:rPr>
                              <w:rStyle w:val="8"/>
                            </w:rPr>
                            <w:t>4</w:t>
                          </w:r>
                          <w:r>
                            <w:rPr>
                              <w:rStyle w:val="8"/>
                              <w:rFonts w:hint="eastAsia"/>
                            </w:rPr>
                            <w:fldChar w:fldCharType="end"/>
                          </w:r>
                          <w:r>
                            <w:rPr>
                              <w:rStyle w:val="8"/>
                              <w:rFonts w:hint="eastAsia"/>
                            </w:rPr>
                            <w:t xml:space="preserve"> 页 共 </w:t>
                          </w:r>
                          <w:r>
                            <w:rPr>
                              <w:rStyle w:val="8"/>
                              <w:rFonts w:hint="eastAsia"/>
                            </w:rPr>
                            <w:fldChar w:fldCharType="begin"/>
                          </w:r>
                          <w:r>
                            <w:rPr>
                              <w:rStyle w:val="8"/>
                              <w:rFonts w:hint="eastAsia"/>
                            </w:rPr>
                            <w:instrText xml:space="preserve"> NUMPAGES  \* MERGEFORMAT </w:instrText>
                          </w:r>
                          <w:r>
                            <w:rPr>
                              <w:rStyle w:val="8"/>
                              <w:rFonts w:hint="eastAsia"/>
                            </w:rPr>
                            <w:fldChar w:fldCharType="separate"/>
                          </w:r>
                          <w:r>
                            <w:rPr>
                              <w:rStyle w:val="8"/>
                            </w:rPr>
                            <w:t>5</w:t>
                          </w:r>
                          <w:r>
                            <w:rPr>
                              <w:rStyle w:val="8"/>
                              <w:rFonts w:hint="eastAsia"/>
                            </w:rPr>
                            <w:fldChar w:fldCharType="end"/>
                          </w:r>
                          <w:r>
                            <w:rPr>
                              <w:rStyle w:val="8"/>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4"/>
                      <w:rPr>
                        <w:rStyle w:val="8"/>
                      </w:rPr>
                    </w:pPr>
                    <w:r>
                      <w:rPr>
                        <w:rStyle w:val="8"/>
                        <w:rFonts w:hint="eastAsia"/>
                      </w:rPr>
                      <w:t xml:space="preserve">第 </w:t>
                    </w:r>
                    <w:r>
                      <w:rPr>
                        <w:rStyle w:val="8"/>
                        <w:rFonts w:hint="eastAsia"/>
                      </w:rPr>
                      <w:fldChar w:fldCharType="begin"/>
                    </w:r>
                    <w:r>
                      <w:rPr>
                        <w:rStyle w:val="8"/>
                        <w:rFonts w:hint="eastAsia"/>
                      </w:rPr>
                      <w:instrText xml:space="preserve"> PAGE  \* MERGEFORMAT </w:instrText>
                    </w:r>
                    <w:r>
                      <w:rPr>
                        <w:rStyle w:val="8"/>
                        <w:rFonts w:hint="eastAsia"/>
                      </w:rPr>
                      <w:fldChar w:fldCharType="separate"/>
                    </w:r>
                    <w:r>
                      <w:rPr>
                        <w:rStyle w:val="8"/>
                      </w:rPr>
                      <w:t>4</w:t>
                    </w:r>
                    <w:r>
                      <w:rPr>
                        <w:rStyle w:val="8"/>
                        <w:rFonts w:hint="eastAsia"/>
                      </w:rPr>
                      <w:fldChar w:fldCharType="end"/>
                    </w:r>
                    <w:r>
                      <w:rPr>
                        <w:rStyle w:val="8"/>
                        <w:rFonts w:hint="eastAsia"/>
                      </w:rPr>
                      <w:t xml:space="preserve"> 页 共 </w:t>
                    </w:r>
                    <w:r>
                      <w:rPr>
                        <w:rStyle w:val="8"/>
                        <w:rFonts w:hint="eastAsia"/>
                      </w:rPr>
                      <w:fldChar w:fldCharType="begin"/>
                    </w:r>
                    <w:r>
                      <w:rPr>
                        <w:rStyle w:val="8"/>
                        <w:rFonts w:hint="eastAsia"/>
                      </w:rPr>
                      <w:instrText xml:space="preserve"> NUMPAGES  \* MERGEFORMAT </w:instrText>
                    </w:r>
                    <w:r>
                      <w:rPr>
                        <w:rStyle w:val="8"/>
                        <w:rFonts w:hint="eastAsia"/>
                      </w:rPr>
                      <w:fldChar w:fldCharType="separate"/>
                    </w:r>
                    <w:r>
                      <w:rPr>
                        <w:rStyle w:val="8"/>
                      </w:rPr>
                      <w:t>5</w:t>
                    </w:r>
                    <w:r>
                      <w:rPr>
                        <w:rStyle w:val="8"/>
                        <w:rFonts w:hint="eastAsia"/>
                      </w:rPr>
                      <w:fldChar w:fldCharType="end"/>
                    </w:r>
                    <w:r>
                      <w:rPr>
                        <w:rStyle w:val="8"/>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营">
    <w15:presenceInfo w15:providerId="WPS Office" w15:userId="1284174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1YjhjOGVmNmE1ODdhZDEwYjgxNDY0MjE2MDFlZjMifQ=="/>
  </w:docVars>
  <w:rsids>
    <w:rsidRoot w:val="00DA04D2"/>
    <w:rsid w:val="0002730A"/>
    <w:rsid w:val="00064AE1"/>
    <w:rsid w:val="000E1C16"/>
    <w:rsid w:val="001270DC"/>
    <w:rsid w:val="00170AB0"/>
    <w:rsid w:val="001B7046"/>
    <w:rsid w:val="00217FFD"/>
    <w:rsid w:val="00256AF0"/>
    <w:rsid w:val="00261161"/>
    <w:rsid w:val="003C7D59"/>
    <w:rsid w:val="00400573"/>
    <w:rsid w:val="004B4515"/>
    <w:rsid w:val="004D7EA0"/>
    <w:rsid w:val="005418B5"/>
    <w:rsid w:val="006A2E99"/>
    <w:rsid w:val="0070092B"/>
    <w:rsid w:val="007661C3"/>
    <w:rsid w:val="00773FA7"/>
    <w:rsid w:val="00856F4D"/>
    <w:rsid w:val="008714EE"/>
    <w:rsid w:val="008C1822"/>
    <w:rsid w:val="008C4FA4"/>
    <w:rsid w:val="00A14C67"/>
    <w:rsid w:val="00A3354B"/>
    <w:rsid w:val="00AB2F3C"/>
    <w:rsid w:val="00BB3354"/>
    <w:rsid w:val="00BB76F4"/>
    <w:rsid w:val="00BF284B"/>
    <w:rsid w:val="00C5745F"/>
    <w:rsid w:val="00C72714"/>
    <w:rsid w:val="00CC3582"/>
    <w:rsid w:val="00D03930"/>
    <w:rsid w:val="00D36A32"/>
    <w:rsid w:val="00D56169"/>
    <w:rsid w:val="00D90E77"/>
    <w:rsid w:val="00DA04D2"/>
    <w:rsid w:val="00DD228D"/>
    <w:rsid w:val="00E537FC"/>
    <w:rsid w:val="00F51D79"/>
    <w:rsid w:val="00F61157"/>
    <w:rsid w:val="00FB45A3"/>
    <w:rsid w:val="03917C75"/>
    <w:rsid w:val="06964E62"/>
    <w:rsid w:val="0EAE1EBD"/>
    <w:rsid w:val="13525B1D"/>
    <w:rsid w:val="15AE691D"/>
    <w:rsid w:val="17072180"/>
    <w:rsid w:val="2548096C"/>
    <w:rsid w:val="2CC125FF"/>
    <w:rsid w:val="2E867D50"/>
    <w:rsid w:val="321416DE"/>
    <w:rsid w:val="37A94D12"/>
    <w:rsid w:val="3C1F4AB7"/>
    <w:rsid w:val="3C6E4C15"/>
    <w:rsid w:val="3DAF0E14"/>
    <w:rsid w:val="410E624A"/>
    <w:rsid w:val="41D0093A"/>
    <w:rsid w:val="4DA373DA"/>
    <w:rsid w:val="4E535363"/>
    <w:rsid w:val="4FD23C33"/>
    <w:rsid w:val="51B6071D"/>
    <w:rsid w:val="62FA3B51"/>
    <w:rsid w:val="63427F62"/>
    <w:rsid w:val="65EF04D5"/>
    <w:rsid w:val="67EF3893"/>
    <w:rsid w:val="697F0E01"/>
    <w:rsid w:val="71D8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rPr>
      <w:rFonts w:asciiTheme="minorHAnsi" w:hAnsiTheme="minorHAnsi" w:eastAsiaTheme="minorEastAsia" w:cstheme="minorBidi"/>
      <w:szCs w:val="24"/>
    </w:rPr>
  </w:style>
  <w:style w:type="paragraph" w:styleId="3">
    <w:name w:val="Plain Text"/>
    <w:basedOn w:val="1"/>
    <w:link w:val="18"/>
    <w:qFormat/>
    <w:uiPriority w:val="0"/>
    <w:pPr>
      <w:tabs>
        <w:tab w:val="left" w:pos="426"/>
      </w:tabs>
    </w:pPr>
    <w:rPr>
      <w:rFonts w:hAnsi="Courier New" w:asciiTheme="minorHAnsi" w:eastAsiaTheme="minorEastAsia"/>
    </w:rPr>
  </w:style>
  <w:style w:type="paragraph" w:styleId="4">
    <w:name w:val="footer"/>
    <w:basedOn w:val="1"/>
    <w:link w:val="10"/>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semiHidden/>
    <w:qFormat/>
    <w:uiPriority w:val="0"/>
  </w:style>
  <w:style w:type="character" w:styleId="9">
    <w:name w:val="annotation reference"/>
    <w:basedOn w:val="7"/>
    <w:semiHidden/>
    <w:unhideWhenUsed/>
    <w:qFormat/>
    <w:uiPriority w:val="99"/>
    <w:rPr>
      <w:sz w:val="21"/>
      <w:szCs w:val="21"/>
    </w:rPr>
  </w:style>
  <w:style w:type="character" w:customStyle="1" w:styleId="10">
    <w:name w:val="页脚 字符"/>
    <w:basedOn w:val="7"/>
    <w:link w:val="4"/>
    <w:qFormat/>
    <w:uiPriority w:val="99"/>
    <w:rPr>
      <w:rFonts w:ascii="Times New Roman" w:hAnsi="Times New Roman" w:eastAsia="宋体" w:cs="Times New Roman"/>
      <w:sz w:val="18"/>
      <w:szCs w:val="18"/>
    </w:rPr>
  </w:style>
  <w:style w:type="paragraph" w:customStyle="1" w:styleId="11">
    <w:name w:val="表格"/>
    <w:basedOn w:val="1"/>
    <w:qFormat/>
    <w:uiPriority w:val="0"/>
    <w:pPr>
      <w:spacing w:line="360" w:lineRule="auto"/>
    </w:pPr>
    <w:rPr>
      <w:rFonts w:ascii="仿宋_GB2312" w:hAnsi="宋体" w:eastAsia="仿宋_GB2312"/>
      <w:bCs/>
      <w:color w:val="333333"/>
      <w:kern w:val="0"/>
      <w:sz w:val="28"/>
      <w:szCs w:val="24"/>
    </w:rPr>
  </w:style>
  <w:style w:type="character" w:customStyle="1" w:styleId="12">
    <w:name w:val="页眉 字符"/>
    <w:basedOn w:val="7"/>
    <w:link w:val="5"/>
    <w:qFormat/>
    <w:uiPriority w:val="99"/>
    <w:rPr>
      <w:rFonts w:ascii="Times New Roman" w:hAnsi="Times New Roman" w:eastAsia="宋体" w:cs="Times New Roman"/>
      <w:sz w:val="18"/>
      <w:szCs w:val="18"/>
    </w:rPr>
  </w:style>
  <w:style w:type="paragraph" w:customStyle="1" w:styleId="13">
    <w:name w:val="列出段落1"/>
    <w:basedOn w:val="1"/>
    <w:qFormat/>
    <w:uiPriority w:val="34"/>
    <w:pPr>
      <w:widowControl/>
      <w:ind w:left="720"/>
      <w:contextualSpacing/>
      <w:jc w:val="left"/>
    </w:pPr>
    <w:rPr>
      <w:rFonts w:ascii="宋体" w:hAnsi="宋体" w:cstheme="minorBidi"/>
      <w:kern w:val="0"/>
      <w:sz w:val="22"/>
      <w:szCs w:val="22"/>
    </w:rPr>
  </w:style>
  <w:style w:type="paragraph" w:customStyle="1" w:styleId="14">
    <w:name w:val="Default"/>
    <w:qFormat/>
    <w:uiPriority w:val="0"/>
    <w:pPr>
      <w:widowControl w:val="0"/>
      <w:autoSpaceDE w:val="0"/>
      <w:autoSpaceDN w:val="0"/>
      <w:adjustRightInd w:val="0"/>
    </w:pPr>
    <w:rPr>
      <w:rFonts w:ascii="Arial Narrow" w:hAnsi="Arial Narrow" w:cs="Arial Narrow" w:eastAsiaTheme="minorEastAsia"/>
      <w:color w:val="000000"/>
      <w:sz w:val="24"/>
      <w:szCs w:val="24"/>
      <w:lang w:val="en-US" w:eastAsia="zh-CN" w:bidi="ar-SA"/>
    </w:rPr>
  </w:style>
  <w:style w:type="paragraph" w:customStyle="1" w:styleId="15">
    <w:name w:val="Revision"/>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字符"/>
    <w:basedOn w:val="7"/>
    <w:link w:val="2"/>
    <w:qFormat/>
    <w:uiPriority w:val="0"/>
    <w:rPr>
      <w:rFonts w:asciiTheme="minorHAnsi" w:hAnsiTheme="minorHAnsi" w:eastAsiaTheme="minorEastAsia" w:cstheme="minorBidi"/>
      <w:kern w:val="2"/>
      <w:sz w:val="21"/>
      <w:szCs w:val="24"/>
    </w:rPr>
  </w:style>
  <w:style w:type="paragraph" w:customStyle="1" w:styleId="17">
    <w:name w:val="￥正文"/>
    <w:basedOn w:val="1"/>
    <w:qFormat/>
    <w:uiPriority w:val="0"/>
    <w:pPr>
      <w:tabs>
        <w:tab w:val="left" w:pos="426"/>
      </w:tabs>
      <w:ind w:firstLine="200" w:firstLineChars="200"/>
    </w:pPr>
    <w:rPr>
      <w:rFonts w:ascii="Calibri" w:hAnsi="Calibri" w:eastAsiaTheme="minorEastAsia"/>
      <w:sz w:val="24"/>
    </w:rPr>
  </w:style>
  <w:style w:type="character" w:customStyle="1" w:styleId="18">
    <w:name w:val="纯文本 字符"/>
    <w:basedOn w:val="7"/>
    <w:link w:val="3"/>
    <w:qFormat/>
    <w:uiPriority w:val="0"/>
    <w:rPr>
      <w:rFonts w:hAnsi="Courier New" w:asciiTheme="minorHAnsi" w:eastAsiaTheme="minorEastAsia"/>
      <w:kern w:val="2"/>
      <w:sz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5448</Words>
  <Characters>5887</Characters>
  <Lines>44</Lines>
  <Paragraphs>12</Paragraphs>
  <TotalTime>30</TotalTime>
  <ScaleCrop>false</ScaleCrop>
  <LinksUpToDate>false</LinksUpToDate>
  <CharactersWithSpaces>5974</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2017-06-12T02:35:00Z</dcterms:created>
  <dc:creator>Windows 用户</dc:creator>
  <cp:lastModifiedBy>阿营</cp:lastModifiedBy>
  <dcterms:modified xsi:type="dcterms:W3CDTF">2025-12-22T12:22:34Z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BAFD85BDF20F457DA8D81DFA11E5BF18_12</vt:lpwstr>
  </property>
</Properties>
</file>