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5065A">
      <w:pPr>
        <w:jc w:val="center"/>
        <w:rPr>
          <w:rFonts w:hint="eastAsia"/>
          <w:b/>
          <w:sz w:val="120"/>
          <w:szCs w:val="120"/>
        </w:rPr>
      </w:pPr>
    </w:p>
    <w:p w14:paraId="78A19F31">
      <w:pPr>
        <w:jc w:val="center"/>
        <w:rPr>
          <w:rFonts w:hint="eastAsia"/>
          <w:b/>
          <w:sz w:val="120"/>
          <w:szCs w:val="120"/>
        </w:rPr>
      </w:pPr>
    </w:p>
    <w:p w14:paraId="7102BD1E">
      <w:pPr>
        <w:jc w:val="center"/>
        <w:rPr>
          <w:b/>
          <w:sz w:val="120"/>
          <w:szCs w:val="120"/>
        </w:rPr>
      </w:pPr>
      <w:r>
        <w:rPr>
          <w:rFonts w:hint="eastAsia"/>
          <w:b/>
          <w:sz w:val="120"/>
          <w:szCs w:val="120"/>
        </w:rPr>
        <w:t>采购文件</w:t>
      </w:r>
    </w:p>
    <w:p w14:paraId="111E264E">
      <w:pPr>
        <w:rPr>
          <w:szCs w:val="22"/>
        </w:rPr>
      </w:pPr>
    </w:p>
    <w:p w14:paraId="4CB0424C">
      <w:pPr>
        <w:jc w:val="center"/>
        <w:rPr>
          <w:b/>
          <w:sz w:val="52"/>
          <w:szCs w:val="52"/>
        </w:rPr>
      </w:pPr>
      <w:r>
        <w:rPr>
          <w:rFonts w:hint="eastAsia"/>
          <w:b/>
          <w:sz w:val="52"/>
          <w:szCs w:val="52"/>
        </w:rPr>
        <w:t xml:space="preserve">   （设备类）</w:t>
      </w:r>
    </w:p>
    <w:p w14:paraId="20EC2DC9">
      <w:pPr>
        <w:rPr>
          <w:szCs w:val="22"/>
        </w:rPr>
      </w:pPr>
    </w:p>
    <w:p w14:paraId="1FA53922"/>
    <w:p w14:paraId="208DA146"/>
    <w:p w14:paraId="7470BEB0"/>
    <w:p w14:paraId="245051FC"/>
    <w:p w14:paraId="386607B0"/>
    <w:p w14:paraId="3D41CE4B"/>
    <w:p w14:paraId="2093E78B"/>
    <w:p w14:paraId="6526803B"/>
    <w:p w14:paraId="1112553E"/>
    <w:p w14:paraId="075CDE07">
      <w:pPr>
        <w:jc w:val="center"/>
        <w:rPr>
          <w:b/>
          <w:sz w:val="44"/>
          <w:szCs w:val="44"/>
        </w:rPr>
      </w:pPr>
    </w:p>
    <w:p w14:paraId="10BE765B">
      <w:pPr>
        <w:jc w:val="center"/>
        <w:rPr>
          <w:b/>
          <w:sz w:val="44"/>
          <w:szCs w:val="44"/>
        </w:rPr>
      </w:pPr>
    </w:p>
    <w:p w14:paraId="75CF434B">
      <w:pPr>
        <w:jc w:val="center"/>
        <w:rPr>
          <w:b/>
          <w:sz w:val="44"/>
          <w:szCs w:val="44"/>
        </w:rPr>
      </w:pPr>
    </w:p>
    <w:p w14:paraId="2B5583F7">
      <w:pPr>
        <w:jc w:val="center"/>
        <w:rPr>
          <w:b/>
          <w:sz w:val="44"/>
          <w:szCs w:val="44"/>
        </w:rPr>
      </w:pPr>
    </w:p>
    <w:p w14:paraId="0AB46DFB">
      <w:pPr>
        <w:jc w:val="center"/>
        <w:rPr>
          <w:b/>
          <w:sz w:val="44"/>
          <w:szCs w:val="44"/>
        </w:rPr>
      </w:pPr>
    </w:p>
    <w:p w14:paraId="46EBE217">
      <w:pPr>
        <w:jc w:val="center"/>
        <w:rPr>
          <w:b/>
          <w:sz w:val="44"/>
          <w:szCs w:val="44"/>
        </w:rPr>
      </w:pPr>
    </w:p>
    <w:p w14:paraId="624D7720">
      <w:pPr>
        <w:jc w:val="center"/>
        <w:rPr>
          <w:b/>
          <w:sz w:val="44"/>
          <w:szCs w:val="44"/>
        </w:rPr>
      </w:pPr>
    </w:p>
    <w:p w14:paraId="50E0009C">
      <w:pPr>
        <w:jc w:val="center"/>
        <w:rPr>
          <w:b/>
          <w:sz w:val="44"/>
          <w:szCs w:val="44"/>
        </w:rPr>
      </w:pPr>
    </w:p>
    <w:p w14:paraId="3C842F6C">
      <w:pPr>
        <w:jc w:val="center"/>
        <w:rPr>
          <w:b/>
          <w:sz w:val="44"/>
          <w:szCs w:val="44"/>
        </w:rPr>
      </w:pPr>
    </w:p>
    <w:p w14:paraId="361C1867">
      <w:pPr>
        <w:jc w:val="center"/>
        <w:rPr>
          <w:b/>
          <w:sz w:val="44"/>
          <w:szCs w:val="44"/>
        </w:rPr>
      </w:pPr>
    </w:p>
    <w:p w14:paraId="6EE0FCE9">
      <w:pPr>
        <w:jc w:val="center"/>
        <w:rPr>
          <w:sz w:val="80"/>
          <w:szCs w:val="80"/>
        </w:rPr>
      </w:pPr>
      <w:r>
        <w:rPr>
          <w:rFonts w:hint="eastAsia"/>
          <w:b/>
          <w:sz w:val="44"/>
          <w:szCs w:val="44"/>
        </w:rPr>
        <w:t>深圳市儿童医院</w:t>
      </w:r>
    </w:p>
    <w:p w14:paraId="79F89AD3">
      <w:pPr>
        <w:rPr>
          <w:rFonts w:hint="eastAsia" w:asciiTheme="minorEastAsia" w:hAnsiTheme="minorEastAsia" w:eastAsiaTheme="minorEastAsia"/>
          <w:b/>
          <w:sz w:val="24"/>
          <w:szCs w:val="24"/>
        </w:rPr>
      </w:pPr>
    </w:p>
    <w:p w14:paraId="515892BA">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4E01CFFF">
      <w:pPr>
        <w:ind w:left="420"/>
        <w:rPr>
          <w:rFonts w:hint="eastAsia" w:ascii="宋体" w:hAnsi="宋体"/>
          <w:sz w:val="24"/>
          <w:szCs w:val="24"/>
        </w:rPr>
      </w:pPr>
      <w:r>
        <w:rPr>
          <w:rFonts w:hint="eastAsia" w:asciiTheme="minorEastAsia" w:hAnsiTheme="minorEastAsia" w:eastAsiaTheme="minorEastAsia"/>
          <w:sz w:val="24"/>
          <w:szCs w:val="24"/>
        </w:rPr>
        <w:t>价格分计算（每个供应商可进行两次报价，以第二次报价为最终报价）：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36954F17">
      <w:pPr>
        <w:ind w:left="4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投标报价得分=(评标基准价／投标报价)×权重分</w:t>
      </w:r>
    </w:p>
    <w:p w14:paraId="1907FCF3">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备注：投标报价得分四舍五入后，小数点后保留两位有效数；</w:t>
      </w:r>
    </w:p>
    <w:p w14:paraId="627FB6B7">
      <w:pPr>
        <w:widowControl/>
        <w:spacing w:line="450" w:lineRule="atLeast"/>
        <w:ind w:firstLine="480" w:firstLineChars="200"/>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评标基准价是指所有有效报价中最低的投标报价(</w:t>
      </w:r>
      <w:r>
        <w:rPr>
          <w:rFonts w:hint="eastAsia" w:asciiTheme="minorEastAsia" w:hAnsiTheme="minorEastAsia" w:eastAsiaTheme="minorEastAsia" w:cstheme="minorEastAsia"/>
          <w:b/>
          <w:bCs/>
          <w:color w:val="auto"/>
          <w:sz w:val="24"/>
          <w:szCs w:val="24"/>
        </w:rPr>
        <w:t>注：投标人的报价明显低于其他投标人的报价，有可能影响产品质量或者不能诚信履约的，应在评标现场提供书面说明和相关证明材料；不能证明其报价合理性的，将其作为无效投标处理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cstheme="minorEastAsia"/>
          <w:color w:val="auto"/>
          <w:sz w:val="24"/>
          <w:szCs w:val="24"/>
        </w:rPr>
        <w:t>）。</w:t>
      </w:r>
    </w:p>
    <w:p w14:paraId="58916C69">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评审委员会在评标时，应按照以下量化的评审因素，对各投标文件进行分析和比较：</w:t>
      </w:r>
    </w:p>
    <w:p w14:paraId="5DF8E17E">
      <w:pPr>
        <w:spacing w:line="360" w:lineRule="auto"/>
        <w:ind w:firstLine="482"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本项目详细评分细则如下表：</w:t>
      </w:r>
    </w:p>
    <w:tbl>
      <w:tblPr>
        <w:tblStyle w:val="16"/>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2E82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2FEF877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375" w:type="dxa"/>
            <w:gridSpan w:val="6"/>
            <w:vAlign w:val="center"/>
          </w:tcPr>
          <w:p w14:paraId="132C171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评分项</w:t>
            </w:r>
          </w:p>
        </w:tc>
        <w:tc>
          <w:tcPr>
            <w:tcW w:w="5500" w:type="dxa"/>
            <w:vAlign w:val="center"/>
          </w:tcPr>
          <w:p w14:paraId="1D7F0F7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权重</w:t>
            </w:r>
          </w:p>
        </w:tc>
      </w:tr>
      <w:tr w14:paraId="306D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Align w:val="center"/>
          </w:tcPr>
          <w:p w14:paraId="56E384E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p>
        </w:tc>
        <w:tc>
          <w:tcPr>
            <w:tcW w:w="3375" w:type="dxa"/>
            <w:gridSpan w:val="6"/>
            <w:vAlign w:val="center"/>
          </w:tcPr>
          <w:p w14:paraId="716FA9D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价格部分</w:t>
            </w:r>
          </w:p>
        </w:tc>
        <w:tc>
          <w:tcPr>
            <w:tcW w:w="5500" w:type="dxa"/>
            <w:vAlign w:val="center"/>
          </w:tcPr>
          <w:p w14:paraId="63D2FE2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30分</w:t>
            </w:r>
          </w:p>
        </w:tc>
      </w:tr>
      <w:tr w14:paraId="00AD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vAlign w:val="center"/>
          </w:tcPr>
          <w:p w14:paraId="6ADBB30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w:t>
            </w:r>
          </w:p>
        </w:tc>
        <w:tc>
          <w:tcPr>
            <w:tcW w:w="3375" w:type="dxa"/>
            <w:gridSpan w:val="6"/>
            <w:vAlign w:val="center"/>
          </w:tcPr>
          <w:p w14:paraId="096F015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tc>
        <w:tc>
          <w:tcPr>
            <w:tcW w:w="5500" w:type="dxa"/>
            <w:vAlign w:val="center"/>
          </w:tcPr>
          <w:p w14:paraId="0293F1B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48分</w:t>
            </w:r>
          </w:p>
        </w:tc>
      </w:tr>
      <w:tr w14:paraId="0124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0FDAF9B2">
            <w:pPr>
              <w:jc w:val="center"/>
              <w:rPr>
                <w:rFonts w:hint="eastAsia" w:asciiTheme="minorEastAsia" w:hAnsiTheme="minorEastAsia" w:eastAsiaTheme="minorEastAsia" w:cstheme="minorEastAsia"/>
                <w:color w:val="auto"/>
                <w:sz w:val="24"/>
                <w:szCs w:val="24"/>
              </w:rPr>
            </w:pPr>
          </w:p>
        </w:tc>
        <w:tc>
          <w:tcPr>
            <w:tcW w:w="646" w:type="dxa"/>
            <w:vAlign w:val="center"/>
          </w:tcPr>
          <w:p w14:paraId="5EA9E49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60" w:type="dxa"/>
            <w:gridSpan w:val="2"/>
            <w:vAlign w:val="center"/>
          </w:tcPr>
          <w:p w14:paraId="36B2839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评分因素</w:t>
            </w:r>
          </w:p>
        </w:tc>
        <w:tc>
          <w:tcPr>
            <w:tcW w:w="699" w:type="dxa"/>
            <w:vAlign w:val="center"/>
          </w:tcPr>
          <w:p w14:paraId="79703AD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权重</w:t>
            </w:r>
          </w:p>
        </w:tc>
        <w:tc>
          <w:tcPr>
            <w:tcW w:w="770" w:type="dxa"/>
            <w:gridSpan w:val="2"/>
            <w:vAlign w:val="center"/>
          </w:tcPr>
          <w:p w14:paraId="618EEA6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评分方式</w:t>
            </w:r>
          </w:p>
        </w:tc>
        <w:tc>
          <w:tcPr>
            <w:tcW w:w="5500" w:type="dxa"/>
            <w:vAlign w:val="center"/>
          </w:tcPr>
          <w:p w14:paraId="42C4560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评分准则</w:t>
            </w:r>
          </w:p>
        </w:tc>
      </w:tr>
      <w:tr w14:paraId="093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6328E874">
            <w:pPr>
              <w:jc w:val="center"/>
              <w:rPr>
                <w:rFonts w:hint="eastAsia" w:asciiTheme="minorEastAsia" w:hAnsiTheme="minorEastAsia" w:eastAsiaTheme="minorEastAsia" w:cstheme="minorEastAsia"/>
                <w:color w:val="auto"/>
                <w:sz w:val="24"/>
                <w:szCs w:val="24"/>
              </w:rPr>
            </w:pPr>
          </w:p>
        </w:tc>
        <w:tc>
          <w:tcPr>
            <w:tcW w:w="646" w:type="dxa"/>
            <w:vAlign w:val="center"/>
          </w:tcPr>
          <w:p w14:paraId="336A95BD">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60" w:type="dxa"/>
            <w:gridSpan w:val="2"/>
            <w:vAlign w:val="center"/>
          </w:tcPr>
          <w:p w14:paraId="1AFF52A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技术响应情况</w:t>
            </w:r>
          </w:p>
        </w:tc>
        <w:tc>
          <w:tcPr>
            <w:tcW w:w="699" w:type="dxa"/>
            <w:vAlign w:val="center"/>
          </w:tcPr>
          <w:p w14:paraId="5013503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40分</w:t>
            </w:r>
          </w:p>
        </w:tc>
        <w:tc>
          <w:tcPr>
            <w:tcW w:w="770" w:type="dxa"/>
            <w:gridSpan w:val="2"/>
            <w:vAlign w:val="center"/>
          </w:tcPr>
          <w:p w14:paraId="0FFA70D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专家评分</w:t>
            </w:r>
          </w:p>
        </w:tc>
        <w:tc>
          <w:tcPr>
            <w:tcW w:w="5500" w:type="dxa"/>
            <w:vAlign w:val="center"/>
          </w:tcPr>
          <w:p w14:paraId="15C75D18">
            <w:pPr>
              <w:spacing w:line="2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投标人应如实填写《技术规格偏离表》，评审委员会根据技术需求参数响应情况进行打分，各项技术参数指标及要求全部满足的得</w:t>
            </w:r>
            <w:r>
              <w:rPr>
                <w:rFonts w:hint="eastAsia" w:asciiTheme="minorEastAsia" w:hAnsiTheme="minorEastAsia" w:eastAsiaTheme="minorEastAsia" w:cstheme="minorEastAsia"/>
                <w:color w:val="auto"/>
                <w:sz w:val="24"/>
                <w:szCs w:val="24"/>
                <w:lang w:val="en-US" w:eastAsia="zh-CN"/>
              </w:rPr>
              <w:t>40</w:t>
            </w:r>
            <w:r>
              <w:rPr>
                <w:rFonts w:hint="eastAsia" w:asciiTheme="minorEastAsia" w:hAnsiTheme="minorEastAsia" w:eastAsiaTheme="minorEastAsia" w:cstheme="minorEastAsia"/>
                <w:color w:val="auto"/>
                <w:sz w:val="24"/>
                <w:szCs w:val="24"/>
              </w:rPr>
              <w:t>分，带“</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”为重要参数，每负偏离一项扣5分，其他参数每负偏离一项扣3分，扣完为止。正偏离不加分。</w:t>
            </w:r>
          </w:p>
          <w:p w14:paraId="1C4B20A9">
            <w:pPr>
              <w:spacing w:line="2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注：对带三角号（</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rPr>
              <w:t>）的重要技术参数投标人必须提供相关证明材料（技术白皮书、彩页、产品说明书或检测报告等），否则按负偏离进行扣分。</w:t>
            </w:r>
          </w:p>
        </w:tc>
      </w:tr>
      <w:tr w14:paraId="26BB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vAlign w:val="center"/>
          </w:tcPr>
          <w:p w14:paraId="2DD16468">
            <w:pPr>
              <w:jc w:val="center"/>
              <w:rPr>
                <w:rFonts w:hint="eastAsia" w:asciiTheme="minorEastAsia" w:hAnsiTheme="minorEastAsia" w:eastAsiaTheme="minorEastAsia" w:cstheme="minorEastAsia"/>
                <w:color w:val="auto"/>
                <w:sz w:val="24"/>
                <w:szCs w:val="24"/>
              </w:rPr>
            </w:pPr>
          </w:p>
        </w:tc>
        <w:tc>
          <w:tcPr>
            <w:tcW w:w="646" w:type="dxa"/>
            <w:vAlign w:val="center"/>
          </w:tcPr>
          <w:p w14:paraId="5505A49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60" w:type="dxa"/>
            <w:gridSpan w:val="2"/>
            <w:vAlign w:val="center"/>
          </w:tcPr>
          <w:p w14:paraId="548871F9">
            <w:pPr>
              <w:spacing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技术保障措施</w:t>
            </w:r>
          </w:p>
        </w:tc>
        <w:tc>
          <w:tcPr>
            <w:tcW w:w="699" w:type="dxa"/>
            <w:vAlign w:val="center"/>
          </w:tcPr>
          <w:p w14:paraId="118948FB">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8分</w:t>
            </w:r>
          </w:p>
        </w:tc>
        <w:tc>
          <w:tcPr>
            <w:tcW w:w="770" w:type="dxa"/>
            <w:gridSpan w:val="2"/>
            <w:vAlign w:val="center"/>
          </w:tcPr>
          <w:p w14:paraId="5AC191C2">
            <w:pPr>
              <w:spacing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专家打分</w:t>
            </w:r>
          </w:p>
        </w:tc>
        <w:tc>
          <w:tcPr>
            <w:tcW w:w="5500" w:type="dxa"/>
            <w:vAlign w:val="center"/>
          </w:tcPr>
          <w:p w14:paraId="4F01B1BE">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在投标文件中详细说明保障措施（包括技术团队和技术方案、所投产品在同类产品中性能水平及应用程度等），评审委员会根据响应情况进行横向比较。</w:t>
            </w:r>
          </w:p>
          <w:p w14:paraId="0F0C9FF1">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技术团队和技术方案完善、所投产品在同类产品中性能水平高及应用程度高，得8分。</w:t>
            </w:r>
          </w:p>
          <w:p w14:paraId="726092D3">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技术团队和技术方案较完善、所投产品在同类产品中性能水平较高及应用程度较高，得5分。</w:t>
            </w:r>
          </w:p>
          <w:p w14:paraId="7DEDA448">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技术团队和技术方案基本完善、所投产品在同类产品中性能水平普通及应用程度普通，得2分。</w:t>
            </w:r>
          </w:p>
          <w:p w14:paraId="20C45345">
            <w:p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不能满足基本要求及未提供详细说明，得0分。</w:t>
            </w:r>
          </w:p>
        </w:tc>
      </w:tr>
      <w:tr w14:paraId="127F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7B9E372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w:t>
            </w:r>
          </w:p>
        </w:tc>
        <w:tc>
          <w:tcPr>
            <w:tcW w:w="3375" w:type="dxa"/>
            <w:gridSpan w:val="6"/>
            <w:vAlign w:val="center"/>
          </w:tcPr>
          <w:p w14:paraId="7FB6FF4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p>
        </w:tc>
        <w:tc>
          <w:tcPr>
            <w:tcW w:w="5500" w:type="dxa"/>
            <w:vAlign w:val="center"/>
          </w:tcPr>
          <w:p w14:paraId="2A6C297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17分</w:t>
            </w:r>
          </w:p>
        </w:tc>
      </w:tr>
      <w:tr w14:paraId="49AD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vAlign w:val="center"/>
          </w:tcPr>
          <w:p w14:paraId="5027750A">
            <w:pPr>
              <w:jc w:val="center"/>
              <w:rPr>
                <w:rFonts w:hint="eastAsia" w:asciiTheme="minorEastAsia" w:hAnsiTheme="minorEastAsia" w:eastAsiaTheme="minorEastAsia" w:cstheme="minorEastAsia"/>
                <w:color w:val="auto"/>
                <w:sz w:val="24"/>
                <w:szCs w:val="24"/>
              </w:rPr>
            </w:pPr>
          </w:p>
        </w:tc>
        <w:tc>
          <w:tcPr>
            <w:tcW w:w="661" w:type="dxa"/>
            <w:gridSpan w:val="2"/>
            <w:vAlign w:val="center"/>
          </w:tcPr>
          <w:p w14:paraId="14C1D096">
            <w:pPr>
              <w:spacing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45" w:type="dxa"/>
            <w:vAlign w:val="center"/>
          </w:tcPr>
          <w:p w14:paraId="6A6BB6B3">
            <w:pPr>
              <w:spacing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免费保修期内售后服务条款偏离情况</w:t>
            </w:r>
          </w:p>
        </w:tc>
        <w:tc>
          <w:tcPr>
            <w:tcW w:w="760" w:type="dxa"/>
            <w:gridSpan w:val="2"/>
            <w:vAlign w:val="center"/>
          </w:tcPr>
          <w:p w14:paraId="414CD14F">
            <w:pPr>
              <w:spacing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5分</w:t>
            </w:r>
          </w:p>
        </w:tc>
        <w:tc>
          <w:tcPr>
            <w:tcW w:w="709" w:type="dxa"/>
            <w:vAlign w:val="center"/>
          </w:tcPr>
          <w:p w14:paraId="3B06AD33">
            <w:pPr>
              <w:spacing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专家评分</w:t>
            </w:r>
          </w:p>
        </w:tc>
        <w:tc>
          <w:tcPr>
            <w:tcW w:w="5500" w:type="dxa"/>
            <w:vAlign w:val="center"/>
          </w:tcPr>
          <w:p w14:paraId="0A2F4DC7">
            <w:pPr>
              <w:spacing w:line="2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(1)投标人应如实填写《免费保修期内售后服务条款偏离表》，评审委员会根据响应情况进行打分。满足免费保修期的得2分，每增加一年加0.5分，最高得3分。</w:t>
            </w:r>
          </w:p>
          <w:p w14:paraId="53C79360">
            <w:pPr>
              <w:spacing w:line="2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(2)其他要求全部满足要求的得2分，每负偏离一项扣1分。</w:t>
            </w:r>
          </w:p>
          <w:p w14:paraId="2A6D99AD">
            <w:pPr>
              <w:spacing w:line="2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以上两项合计5分。</w:t>
            </w:r>
          </w:p>
        </w:tc>
      </w:tr>
      <w:tr w14:paraId="721F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vAlign w:val="center"/>
          </w:tcPr>
          <w:p w14:paraId="1775C536">
            <w:pPr>
              <w:jc w:val="center"/>
              <w:rPr>
                <w:rFonts w:hint="eastAsia" w:asciiTheme="minorEastAsia" w:hAnsiTheme="minorEastAsia" w:eastAsiaTheme="minorEastAsia" w:cstheme="minorEastAsia"/>
                <w:color w:val="auto"/>
                <w:sz w:val="24"/>
                <w:szCs w:val="24"/>
              </w:rPr>
            </w:pPr>
          </w:p>
        </w:tc>
        <w:tc>
          <w:tcPr>
            <w:tcW w:w="661" w:type="dxa"/>
            <w:gridSpan w:val="2"/>
            <w:vAlign w:val="center"/>
          </w:tcPr>
          <w:p w14:paraId="1C1B6B02">
            <w:pPr>
              <w:spacing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245" w:type="dxa"/>
            <w:vAlign w:val="center"/>
          </w:tcPr>
          <w:p w14:paraId="62E4DCA7">
            <w:pPr>
              <w:spacing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免费保修期外售后服务条款偏离情况</w:t>
            </w:r>
          </w:p>
        </w:tc>
        <w:tc>
          <w:tcPr>
            <w:tcW w:w="760" w:type="dxa"/>
            <w:gridSpan w:val="2"/>
            <w:vAlign w:val="center"/>
          </w:tcPr>
          <w:p w14:paraId="00F1E3F7">
            <w:pPr>
              <w:spacing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6分</w:t>
            </w:r>
          </w:p>
        </w:tc>
        <w:tc>
          <w:tcPr>
            <w:tcW w:w="709" w:type="dxa"/>
            <w:vAlign w:val="center"/>
          </w:tcPr>
          <w:p w14:paraId="5AC3206B">
            <w:pPr>
              <w:spacing w:line="2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专家评分</w:t>
            </w:r>
          </w:p>
        </w:tc>
        <w:tc>
          <w:tcPr>
            <w:tcW w:w="5500" w:type="dxa"/>
            <w:vAlign w:val="center"/>
          </w:tcPr>
          <w:p w14:paraId="0ABF90BA">
            <w:pPr>
              <w:spacing w:line="2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投标人应如实填写《免费保修期外售后服务条款偏离表》，评审委员会根据响应情况进行打分，每负偏离一项扣1分，扣完为止。</w:t>
            </w:r>
          </w:p>
        </w:tc>
      </w:tr>
      <w:tr w14:paraId="116F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vAlign w:val="center"/>
          </w:tcPr>
          <w:p w14:paraId="4CA3B18A">
            <w:pPr>
              <w:jc w:val="center"/>
              <w:rPr>
                <w:rFonts w:hint="eastAsia" w:asciiTheme="minorEastAsia" w:hAnsiTheme="minorEastAsia" w:eastAsiaTheme="minorEastAsia" w:cstheme="minorEastAsia"/>
                <w:color w:val="auto"/>
                <w:sz w:val="24"/>
                <w:szCs w:val="24"/>
              </w:rPr>
            </w:pPr>
          </w:p>
        </w:tc>
        <w:tc>
          <w:tcPr>
            <w:tcW w:w="661" w:type="dxa"/>
            <w:gridSpan w:val="2"/>
            <w:vAlign w:val="center"/>
          </w:tcPr>
          <w:p w14:paraId="3EDED86B">
            <w:pPr>
              <w:spacing w:line="2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245" w:type="dxa"/>
            <w:vAlign w:val="center"/>
          </w:tcPr>
          <w:p w14:paraId="0621602F">
            <w:pPr>
              <w:spacing w:line="2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其他商务要求偏离情况</w:t>
            </w:r>
          </w:p>
        </w:tc>
        <w:tc>
          <w:tcPr>
            <w:tcW w:w="760" w:type="dxa"/>
            <w:gridSpan w:val="2"/>
            <w:vAlign w:val="center"/>
          </w:tcPr>
          <w:p w14:paraId="4973A059">
            <w:pPr>
              <w:spacing w:line="2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6分</w:t>
            </w:r>
          </w:p>
        </w:tc>
        <w:tc>
          <w:tcPr>
            <w:tcW w:w="709" w:type="dxa"/>
            <w:vAlign w:val="center"/>
          </w:tcPr>
          <w:p w14:paraId="73DB55CA">
            <w:pPr>
              <w:spacing w:line="26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专家评分</w:t>
            </w:r>
          </w:p>
        </w:tc>
        <w:tc>
          <w:tcPr>
            <w:tcW w:w="5500" w:type="dxa"/>
            <w:vAlign w:val="center"/>
          </w:tcPr>
          <w:p w14:paraId="40770FF5">
            <w:pPr>
              <w:numPr>
                <w:ilvl w:val="0"/>
                <w:numId w:val="3"/>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对招标文件的实质性要求作出有效响应且投标文件按招标文件要求具有有效性和完整性，得6分；</w:t>
            </w:r>
          </w:p>
          <w:p w14:paraId="32AC014C">
            <w:pPr>
              <w:numPr>
                <w:ilvl w:val="0"/>
                <w:numId w:val="3"/>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投标文件不缺项，表达不清晰，需现场解答，得3分；</w:t>
            </w:r>
          </w:p>
          <w:p w14:paraId="0BBA8B8B">
            <w:pPr>
              <w:numPr>
                <w:ilvl w:val="0"/>
                <w:numId w:val="3"/>
              </w:num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投标文件缺项，经现场答辩，不影响评标，得1分；</w:t>
            </w:r>
          </w:p>
          <w:p w14:paraId="0E87F930">
            <w:pPr>
              <w:spacing w:line="2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4.存在明显缺项，影响评标，不得分。</w:t>
            </w:r>
          </w:p>
        </w:tc>
      </w:tr>
      <w:tr w14:paraId="2327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vAlign w:val="center"/>
          </w:tcPr>
          <w:p w14:paraId="79F2BF7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w:t>
            </w:r>
          </w:p>
        </w:tc>
        <w:tc>
          <w:tcPr>
            <w:tcW w:w="3375" w:type="dxa"/>
            <w:gridSpan w:val="6"/>
            <w:vAlign w:val="center"/>
          </w:tcPr>
          <w:p w14:paraId="70A9412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诚信情况</w:t>
            </w:r>
          </w:p>
        </w:tc>
        <w:tc>
          <w:tcPr>
            <w:tcW w:w="5500" w:type="dxa"/>
            <w:vAlign w:val="center"/>
          </w:tcPr>
          <w:p w14:paraId="28356317">
            <w:pPr>
              <w:spacing w:line="2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5分</w:t>
            </w:r>
          </w:p>
        </w:tc>
      </w:tr>
      <w:tr w14:paraId="2283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vAlign w:val="center"/>
          </w:tcPr>
          <w:p w14:paraId="313BCA04">
            <w:pPr>
              <w:jc w:val="center"/>
              <w:rPr>
                <w:rFonts w:hint="eastAsia" w:asciiTheme="minorEastAsia" w:hAnsiTheme="minorEastAsia" w:eastAsiaTheme="minorEastAsia" w:cstheme="minorEastAsia"/>
                <w:color w:val="auto"/>
                <w:sz w:val="24"/>
                <w:szCs w:val="24"/>
              </w:rPr>
            </w:pPr>
          </w:p>
        </w:tc>
        <w:tc>
          <w:tcPr>
            <w:tcW w:w="646" w:type="dxa"/>
            <w:vAlign w:val="center"/>
          </w:tcPr>
          <w:p w14:paraId="5DC1B6D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260" w:type="dxa"/>
            <w:gridSpan w:val="2"/>
            <w:vAlign w:val="center"/>
          </w:tcPr>
          <w:p w14:paraId="6B91646C">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评分因素</w:t>
            </w:r>
          </w:p>
        </w:tc>
        <w:tc>
          <w:tcPr>
            <w:tcW w:w="699" w:type="dxa"/>
            <w:vAlign w:val="center"/>
          </w:tcPr>
          <w:p w14:paraId="43C6742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权重</w:t>
            </w:r>
          </w:p>
        </w:tc>
        <w:tc>
          <w:tcPr>
            <w:tcW w:w="770" w:type="dxa"/>
            <w:gridSpan w:val="2"/>
            <w:vAlign w:val="center"/>
          </w:tcPr>
          <w:p w14:paraId="2F62CBD1">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评分方式</w:t>
            </w:r>
          </w:p>
        </w:tc>
        <w:tc>
          <w:tcPr>
            <w:tcW w:w="5500" w:type="dxa"/>
            <w:vAlign w:val="center"/>
          </w:tcPr>
          <w:p w14:paraId="7C31EDFC">
            <w:pPr>
              <w:spacing w:line="28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评分准则</w:t>
            </w:r>
          </w:p>
        </w:tc>
      </w:tr>
      <w:tr w14:paraId="17A4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vAlign w:val="center"/>
          </w:tcPr>
          <w:p w14:paraId="35685E24">
            <w:pPr>
              <w:jc w:val="center"/>
              <w:rPr>
                <w:rFonts w:hint="eastAsia" w:asciiTheme="minorEastAsia" w:hAnsiTheme="minorEastAsia" w:eastAsiaTheme="minorEastAsia" w:cstheme="minorEastAsia"/>
                <w:color w:val="auto"/>
                <w:sz w:val="24"/>
                <w:szCs w:val="24"/>
              </w:rPr>
            </w:pPr>
          </w:p>
        </w:tc>
        <w:tc>
          <w:tcPr>
            <w:tcW w:w="646" w:type="dxa"/>
            <w:vAlign w:val="center"/>
          </w:tcPr>
          <w:p w14:paraId="7FF04A0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260" w:type="dxa"/>
            <w:gridSpan w:val="2"/>
            <w:vAlign w:val="center"/>
          </w:tcPr>
          <w:p w14:paraId="40546B79">
            <w:pPr>
              <w:spacing w:before="100" w:beforeAutospacing="1" w:after="100" w:afterAutospacing="1" w:line="2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诚信情况</w:t>
            </w:r>
          </w:p>
        </w:tc>
        <w:tc>
          <w:tcPr>
            <w:tcW w:w="699" w:type="dxa"/>
            <w:vAlign w:val="center"/>
          </w:tcPr>
          <w:p w14:paraId="01ABC9B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5分 </w:t>
            </w:r>
          </w:p>
        </w:tc>
        <w:tc>
          <w:tcPr>
            <w:tcW w:w="770" w:type="dxa"/>
            <w:gridSpan w:val="2"/>
            <w:vAlign w:val="center"/>
          </w:tcPr>
          <w:p w14:paraId="36663345">
            <w:pPr>
              <w:spacing w:before="100" w:beforeAutospacing="1" w:after="100" w:afterAutospacing="1" w:line="20" w:lineRule="atLeas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专家评分</w:t>
            </w:r>
          </w:p>
        </w:tc>
        <w:tc>
          <w:tcPr>
            <w:tcW w:w="5500" w:type="dxa"/>
            <w:vAlign w:val="center"/>
          </w:tcPr>
          <w:p w14:paraId="09C9A3FB">
            <w:pPr>
              <w:spacing w:line="2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1E5CAB6A">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注：1、每项得分均不能超过该项最高分值，得分精确至小数点后两位。</w:t>
      </w:r>
    </w:p>
    <w:p w14:paraId="6428B9A1">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2、缺项或不合格，则该项为0分。</w:t>
      </w:r>
    </w:p>
    <w:p w14:paraId="09663134">
      <w:pPr>
        <w:spacing w:line="360" w:lineRule="auto"/>
        <w:jc w:val="center"/>
        <w:rPr>
          <w:rFonts w:hint="eastAsia" w:asciiTheme="minorEastAsia" w:hAnsiTheme="minorEastAsia" w:eastAsiaTheme="minorEastAsia"/>
          <w:b/>
          <w:sz w:val="24"/>
          <w:szCs w:val="24"/>
          <w:u w:val="single"/>
        </w:rPr>
      </w:pPr>
    </w:p>
    <w:p w14:paraId="307A57F5">
      <w:pPr>
        <w:spacing w:line="360" w:lineRule="auto"/>
        <w:jc w:val="center"/>
        <w:rPr>
          <w:rFonts w:hint="eastAsia" w:asciiTheme="minorEastAsia" w:hAnsiTheme="minorEastAsia" w:eastAsiaTheme="minorEastAsia"/>
          <w:b/>
          <w:sz w:val="24"/>
          <w:szCs w:val="24"/>
          <w:u w:val="single"/>
        </w:rPr>
      </w:pPr>
    </w:p>
    <w:p w14:paraId="608D1118">
      <w:pPr>
        <w:spacing w:line="360" w:lineRule="auto"/>
        <w:jc w:val="center"/>
        <w:rPr>
          <w:rFonts w:hint="eastAsia" w:asciiTheme="minorEastAsia" w:hAnsiTheme="minorEastAsia" w:eastAsiaTheme="minorEastAsia"/>
          <w:b/>
          <w:sz w:val="24"/>
          <w:szCs w:val="24"/>
          <w:u w:val="single"/>
        </w:rPr>
      </w:pPr>
    </w:p>
    <w:p w14:paraId="1ED59D50">
      <w:pPr>
        <w:spacing w:line="360" w:lineRule="auto"/>
        <w:jc w:val="center"/>
        <w:rPr>
          <w:rFonts w:hint="eastAsia" w:asciiTheme="minorEastAsia" w:hAnsiTheme="minorEastAsia" w:eastAsiaTheme="minorEastAsia"/>
          <w:b/>
          <w:sz w:val="24"/>
          <w:szCs w:val="24"/>
          <w:u w:val="single"/>
        </w:rPr>
      </w:pPr>
    </w:p>
    <w:p w14:paraId="0400C681">
      <w:pPr>
        <w:spacing w:line="360" w:lineRule="auto"/>
        <w:jc w:val="center"/>
        <w:rPr>
          <w:rFonts w:hint="eastAsia" w:asciiTheme="minorEastAsia" w:hAnsiTheme="minorEastAsia" w:eastAsiaTheme="minorEastAsia"/>
          <w:b/>
          <w:sz w:val="24"/>
          <w:szCs w:val="24"/>
          <w:u w:val="single"/>
        </w:rPr>
      </w:pPr>
    </w:p>
    <w:p w14:paraId="7EB0887F">
      <w:pPr>
        <w:spacing w:line="360" w:lineRule="auto"/>
        <w:jc w:val="center"/>
        <w:rPr>
          <w:rFonts w:hint="eastAsia" w:asciiTheme="minorEastAsia" w:hAnsiTheme="minorEastAsia" w:eastAsiaTheme="minorEastAsia"/>
          <w:b/>
          <w:sz w:val="24"/>
          <w:szCs w:val="24"/>
          <w:u w:val="single"/>
        </w:rPr>
      </w:pPr>
    </w:p>
    <w:p w14:paraId="5571762F">
      <w:pPr>
        <w:spacing w:line="360" w:lineRule="auto"/>
        <w:jc w:val="center"/>
        <w:rPr>
          <w:rFonts w:hint="eastAsia" w:asciiTheme="minorEastAsia" w:hAnsiTheme="minorEastAsia" w:eastAsiaTheme="minorEastAsia"/>
          <w:b/>
          <w:sz w:val="24"/>
          <w:szCs w:val="24"/>
          <w:u w:val="single"/>
        </w:rPr>
      </w:pPr>
    </w:p>
    <w:p w14:paraId="7CCFC143">
      <w:pPr>
        <w:spacing w:line="360" w:lineRule="auto"/>
        <w:jc w:val="center"/>
        <w:rPr>
          <w:rFonts w:hint="eastAsia" w:asciiTheme="minorEastAsia" w:hAnsiTheme="minorEastAsia" w:eastAsiaTheme="minorEastAsia"/>
          <w:b/>
          <w:sz w:val="24"/>
          <w:szCs w:val="24"/>
          <w:u w:val="single"/>
        </w:rPr>
      </w:pPr>
    </w:p>
    <w:p w14:paraId="49361F86">
      <w:pPr>
        <w:spacing w:line="360" w:lineRule="auto"/>
        <w:jc w:val="center"/>
        <w:rPr>
          <w:rFonts w:hint="eastAsia" w:asciiTheme="minorEastAsia" w:hAnsiTheme="minorEastAsia" w:eastAsiaTheme="minorEastAsia"/>
          <w:b/>
          <w:sz w:val="24"/>
          <w:szCs w:val="24"/>
          <w:u w:val="single"/>
        </w:rPr>
      </w:pPr>
    </w:p>
    <w:p w14:paraId="3C643F02">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程序降温仪   </w:t>
      </w:r>
      <w:r>
        <w:rPr>
          <w:rFonts w:hint="eastAsia" w:asciiTheme="minorEastAsia" w:hAnsiTheme="minorEastAsia" w:eastAsiaTheme="minorEastAsia"/>
          <w:b/>
          <w:sz w:val="24"/>
          <w:szCs w:val="24"/>
        </w:rPr>
        <w:t>项目投标文件</w:t>
      </w:r>
    </w:p>
    <w:p w14:paraId="6CD1F5B5">
      <w:pPr>
        <w:spacing w:line="360" w:lineRule="auto"/>
        <w:rPr>
          <w:rFonts w:hint="eastAsia" w:asciiTheme="minorEastAsia" w:hAnsiTheme="minorEastAsia" w:eastAsiaTheme="minorEastAsia"/>
          <w:b/>
          <w:sz w:val="24"/>
          <w:szCs w:val="24"/>
        </w:rPr>
      </w:pPr>
    </w:p>
    <w:p w14:paraId="4DCC139E">
      <w:pPr>
        <w:spacing w:line="360" w:lineRule="auto"/>
        <w:jc w:val="center"/>
        <w:rPr>
          <w:rFonts w:hint="eastAsia" w:asciiTheme="minorEastAsia" w:hAnsiTheme="minorEastAsia" w:eastAsiaTheme="minorEastAsia"/>
          <w:b/>
          <w:sz w:val="24"/>
          <w:szCs w:val="24"/>
        </w:rPr>
      </w:pPr>
    </w:p>
    <w:p w14:paraId="29197FC6">
      <w:pPr>
        <w:spacing w:line="360" w:lineRule="auto"/>
        <w:rPr>
          <w:rFonts w:hint="eastAsia" w:asciiTheme="minorEastAsia" w:hAnsiTheme="minorEastAsia" w:eastAsiaTheme="minorEastAsia"/>
          <w:b/>
          <w:sz w:val="24"/>
          <w:szCs w:val="24"/>
        </w:rPr>
      </w:pPr>
    </w:p>
    <w:p w14:paraId="52478D92">
      <w:pPr>
        <w:spacing w:line="360" w:lineRule="auto"/>
        <w:rPr>
          <w:rFonts w:hint="eastAsia" w:asciiTheme="minorEastAsia" w:hAnsiTheme="minorEastAsia" w:eastAsiaTheme="minorEastAsia"/>
          <w:b/>
          <w:sz w:val="24"/>
          <w:szCs w:val="24"/>
        </w:rPr>
      </w:pPr>
    </w:p>
    <w:p w14:paraId="1E0EEE30">
      <w:pPr>
        <w:spacing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3DD45A3D">
      <w:pPr>
        <w:spacing w:line="360" w:lineRule="auto"/>
        <w:rPr>
          <w:rFonts w:hint="eastAsia" w:asciiTheme="minorEastAsia" w:hAnsiTheme="minorEastAsia" w:eastAsiaTheme="minorEastAsia"/>
          <w:b/>
          <w:sz w:val="24"/>
          <w:szCs w:val="24"/>
        </w:rPr>
      </w:pPr>
    </w:p>
    <w:p w14:paraId="1696B5D9">
      <w:pPr>
        <w:spacing w:line="360" w:lineRule="auto"/>
        <w:rPr>
          <w:rFonts w:hint="eastAsia" w:asciiTheme="minorEastAsia" w:hAnsiTheme="minorEastAsia" w:eastAsiaTheme="minorEastAsia"/>
          <w:b/>
          <w:sz w:val="24"/>
          <w:szCs w:val="24"/>
        </w:rPr>
      </w:pPr>
    </w:p>
    <w:p w14:paraId="2ECAF796">
      <w:pPr>
        <w:spacing w:line="360" w:lineRule="auto"/>
        <w:rPr>
          <w:rFonts w:hint="eastAsia" w:asciiTheme="minorEastAsia" w:hAnsiTheme="minorEastAsia" w:eastAsiaTheme="minorEastAsia"/>
          <w:b/>
          <w:sz w:val="24"/>
          <w:szCs w:val="24"/>
        </w:rPr>
      </w:pPr>
    </w:p>
    <w:p w14:paraId="3B890059">
      <w:pPr>
        <w:spacing w:line="360" w:lineRule="auto"/>
        <w:rPr>
          <w:rFonts w:hint="eastAsia" w:asciiTheme="minorEastAsia" w:hAnsiTheme="minorEastAsia" w:eastAsiaTheme="minorEastAsia"/>
          <w:b/>
          <w:sz w:val="24"/>
          <w:szCs w:val="24"/>
        </w:rPr>
      </w:pPr>
    </w:p>
    <w:p w14:paraId="11DF1B6B">
      <w:pPr>
        <w:spacing w:line="360" w:lineRule="auto"/>
        <w:rPr>
          <w:rFonts w:hint="eastAsia" w:asciiTheme="minorEastAsia" w:hAnsiTheme="minorEastAsia" w:eastAsiaTheme="minorEastAsia"/>
          <w:b/>
          <w:sz w:val="24"/>
          <w:szCs w:val="24"/>
        </w:rPr>
      </w:pPr>
    </w:p>
    <w:p w14:paraId="372B9D7B">
      <w:pPr>
        <w:spacing w:line="360" w:lineRule="auto"/>
        <w:rPr>
          <w:rFonts w:hint="eastAsia" w:asciiTheme="minorEastAsia" w:hAnsiTheme="minorEastAsia" w:eastAsiaTheme="minorEastAsia"/>
          <w:b/>
          <w:sz w:val="24"/>
          <w:szCs w:val="24"/>
        </w:rPr>
      </w:pPr>
    </w:p>
    <w:p w14:paraId="1F4547B6">
      <w:pPr>
        <w:spacing w:line="360" w:lineRule="auto"/>
        <w:rPr>
          <w:rFonts w:hint="eastAsia" w:asciiTheme="minorEastAsia" w:hAnsiTheme="minorEastAsia" w:eastAsiaTheme="minorEastAsia"/>
          <w:b/>
          <w:sz w:val="24"/>
          <w:szCs w:val="24"/>
        </w:rPr>
      </w:pPr>
    </w:p>
    <w:p w14:paraId="3FDCC44B">
      <w:pPr>
        <w:spacing w:line="360" w:lineRule="auto"/>
        <w:rPr>
          <w:rFonts w:hint="eastAsia" w:asciiTheme="minorEastAsia" w:hAnsiTheme="minorEastAsia" w:eastAsiaTheme="minorEastAsia"/>
          <w:b/>
          <w:sz w:val="24"/>
          <w:szCs w:val="24"/>
        </w:rPr>
      </w:pPr>
    </w:p>
    <w:p w14:paraId="13634D69">
      <w:pPr>
        <w:spacing w:line="360" w:lineRule="auto"/>
        <w:ind w:firstLine="1084" w:firstLineChars="450"/>
        <w:jc w:val="left"/>
        <w:rPr>
          <w:rFonts w:hint="eastAsia" w:asciiTheme="minorEastAsia" w:hAnsiTheme="minorEastAsia" w:eastAsiaTheme="minorEastAsia"/>
          <w:b/>
          <w:sz w:val="24"/>
          <w:szCs w:val="24"/>
          <w:u w:val="single"/>
        </w:rPr>
      </w:pPr>
      <w:r>
        <w:rPr>
          <w:rFonts w:hint="eastAsia" w:asciiTheme="minorEastAsia" w:hAnsiTheme="minorEastAsia" w:eastAsiaTheme="minorEastAsia"/>
          <w:b/>
          <w:sz w:val="24"/>
          <w:szCs w:val="24"/>
        </w:rPr>
        <w:t>采购编号：</w:t>
      </w:r>
      <w:r>
        <w:rPr>
          <w:rFonts w:hint="eastAsia" w:asciiTheme="minorEastAsia" w:hAnsiTheme="minorEastAsia" w:eastAsiaTheme="minorEastAsia"/>
          <w:b/>
          <w:sz w:val="24"/>
          <w:szCs w:val="24"/>
          <w:u w:val="single"/>
        </w:rPr>
        <w:t xml:space="preserve">   SEYSB - SB- 2025004</w:t>
      </w:r>
    </w:p>
    <w:p w14:paraId="639D78A7">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B2A91C2">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1B269951">
      <w:pPr>
        <w:spacing w:line="360" w:lineRule="auto"/>
        <w:ind w:firstLine="1084" w:firstLineChars="450"/>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2D48A19">
      <w:pPr>
        <w:spacing w:line="300" w:lineRule="auto"/>
        <w:rPr>
          <w:rFonts w:hint="eastAsia"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1EC2BA79">
      <w:pPr>
        <w:spacing w:line="300" w:lineRule="auto"/>
        <w:rPr>
          <w:rFonts w:hint="eastAsia"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2F78822F">
      <w:pPr>
        <w:pStyle w:val="4"/>
        <w:spacing w:line="300" w:lineRule="auto"/>
        <w:jc w:val="center"/>
        <w:rPr>
          <w:rFonts w:hint="eastAsia"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3D2710D4">
      <w:pPr>
        <w:spacing w:line="300" w:lineRule="auto"/>
        <w:rPr>
          <w:rFonts w:hint="eastAsia"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1EBD60FF">
      <w:pPr>
        <w:spacing w:line="300" w:lineRule="auto"/>
        <w:rPr>
          <w:rFonts w:hint="eastAsia"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623ED127">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6"/>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2181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EEAC00D">
            <w:pPr>
              <w:jc w:val="center"/>
              <w:rPr>
                <w:szCs w:val="21"/>
              </w:rPr>
            </w:pPr>
            <w:r>
              <w:rPr>
                <w:rFonts w:hint="eastAsia"/>
                <w:szCs w:val="21"/>
              </w:rPr>
              <w:t>项目编号</w:t>
            </w:r>
          </w:p>
        </w:tc>
        <w:tc>
          <w:tcPr>
            <w:tcW w:w="3425" w:type="dxa"/>
            <w:gridSpan w:val="3"/>
          </w:tcPr>
          <w:p w14:paraId="2ED6885E">
            <w:pPr>
              <w:jc w:val="center"/>
              <w:rPr>
                <w:szCs w:val="21"/>
              </w:rPr>
            </w:pPr>
            <w:r>
              <w:rPr>
                <w:rFonts w:hint="eastAsia"/>
                <w:szCs w:val="21"/>
              </w:rPr>
              <w:t>供应商名称</w:t>
            </w:r>
          </w:p>
        </w:tc>
        <w:tc>
          <w:tcPr>
            <w:tcW w:w="2687" w:type="dxa"/>
          </w:tcPr>
          <w:p w14:paraId="773A4939">
            <w:pPr>
              <w:jc w:val="center"/>
              <w:rPr>
                <w:szCs w:val="21"/>
              </w:rPr>
            </w:pPr>
            <w:r>
              <w:rPr>
                <w:rFonts w:hint="eastAsia"/>
                <w:szCs w:val="21"/>
              </w:rPr>
              <w:t>设备名称</w:t>
            </w:r>
          </w:p>
        </w:tc>
      </w:tr>
      <w:tr w14:paraId="6E8E0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402CEF22">
            <w:pPr>
              <w:jc w:val="center"/>
              <w:rPr>
                <w:szCs w:val="21"/>
              </w:rPr>
            </w:pPr>
          </w:p>
        </w:tc>
        <w:tc>
          <w:tcPr>
            <w:tcW w:w="3425" w:type="dxa"/>
            <w:gridSpan w:val="3"/>
          </w:tcPr>
          <w:p w14:paraId="16DEC378">
            <w:pPr>
              <w:jc w:val="center"/>
              <w:rPr>
                <w:szCs w:val="21"/>
              </w:rPr>
            </w:pPr>
          </w:p>
        </w:tc>
        <w:tc>
          <w:tcPr>
            <w:tcW w:w="2687" w:type="dxa"/>
          </w:tcPr>
          <w:p w14:paraId="7AFD9D72">
            <w:pPr>
              <w:jc w:val="center"/>
              <w:rPr>
                <w:szCs w:val="21"/>
              </w:rPr>
            </w:pPr>
          </w:p>
        </w:tc>
      </w:tr>
      <w:tr w14:paraId="2AA6B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5A1D290B">
            <w:pPr>
              <w:jc w:val="center"/>
              <w:rPr>
                <w:szCs w:val="21"/>
              </w:rPr>
            </w:pPr>
            <w:r>
              <w:rPr>
                <w:rFonts w:hint="eastAsia"/>
                <w:szCs w:val="21"/>
              </w:rPr>
              <w:t>品牌</w:t>
            </w:r>
          </w:p>
        </w:tc>
        <w:tc>
          <w:tcPr>
            <w:tcW w:w="1819" w:type="dxa"/>
          </w:tcPr>
          <w:p w14:paraId="2BBC6908">
            <w:pPr>
              <w:jc w:val="center"/>
              <w:rPr>
                <w:szCs w:val="21"/>
              </w:rPr>
            </w:pPr>
            <w:r>
              <w:rPr>
                <w:rFonts w:hint="eastAsia"/>
                <w:szCs w:val="21"/>
              </w:rPr>
              <w:t>型号及规格</w:t>
            </w:r>
          </w:p>
        </w:tc>
        <w:tc>
          <w:tcPr>
            <w:tcW w:w="1682" w:type="dxa"/>
          </w:tcPr>
          <w:p w14:paraId="7616302B">
            <w:pPr>
              <w:jc w:val="center"/>
              <w:rPr>
                <w:szCs w:val="21"/>
              </w:rPr>
            </w:pPr>
            <w:r>
              <w:rPr>
                <w:rFonts w:hint="eastAsia"/>
                <w:szCs w:val="21"/>
              </w:rPr>
              <w:t>产地</w:t>
            </w:r>
          </w:p>
        </w:tc>
        <w:tc>
          <w:tcPr>
            <w:tcW w:w="1743" w:type="dxa"/>
            <w:gridSpan w:val="2"/>
          </w:tcPr>
          <w:p w14:paraId="4C42E0C6">
            <w:pPr>
              <w:jc w:val="center"/>
              <w:rPr>
                <w:szCs w:val="21"/>
              </w:rPr>
            </w:pPr>
            <w:r>
              <w:rPr>
                <w:rFonts w:hint="eastAsia"/>
                <w:szCs w:val="21"/>
              </w:rPr>
              <w:t>生产商名称</w:t>
            </w:r>
          </w:p>
        </w:tc>
        <w:tc>
          <w:tcPr>
            <w:tcW w:w="2687" w:type="dxa"/>
          </w:tcPr>
          <w:p w14:paraId="3CB5EF36">
            <w:pPr>
              <w:jc w:val="center"/>
              <w:rPr>
                <w:szCs w:val="21"/>
              </w:rPr>
            </w:pPr>
            <w:r>
              <w:rPr>
                <w:rFonts w:hint="eastAsia"/>
                <w:szCs w:val="21"/>
              </w:rPr>
              <w:t>数量</w:t>
            </w:r>
          </w:p>
        </w:tc>
      </w:tr>
      <w:tr w14:paraId="57FA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8EB83C6">
            <w:pPr>
              <w:jc w:val="center"/>
              <w:rPr>
                <w:szCs w:val="21"/>
              </w:rPr>
            </w:pPr>
          </w:p>
        </w:tc>
        <w:tc>
          <w:tcPr>
            <w:tcW w:w="1819" w:type="dxa"/>
          </w:tcPr>
          <w:p w14:paraId="5E2B19FF">
            <w:pPr>
              <w:jc w:val="center"/>
              <w:rPr>
                <w:szCs w:val="21"/>
              </w:rPr>
            </w:pPr>
          </w:p>
        </w:tc>
        <w:tc>
          <w:tcPr>
            <w:tcW w:w="1682" w:type="dxa"/>
          </w:tcPr>
          <w:p w14:paraId="36912806">
            <w:pPr>
              <w:jc w:val="center"/>
              <w:rPr>
                <w:szCs w:val="21"/>
              </w:rPr>
            </w:pPr>
          </w:p>
        </w:tc>
        <w:tc>
          <w:tcPr>
            <w:tcW w:w="1743" w:type="dxa"/>
            <w:gridSpan w:val="2"/>
          </w:tcPr>
          <w:p w14:paraId="79B94698">
            <w:pPr>
              <w:jc w:val="center"/>
              <w:rPr>
                <w:szCs w:val="21"/>
              </w:rPr>
            </w:pPr>
          </w:p>
        </w:tc>
        <w:tc>
          <w:tcPr>
            <w:tcW w:w="2687" w:type="dxa"/>
          </w:tcPr>
          <w:p w14:paraId="53D61BF2">
            <w:pPr>
              <w:jc w:val="center"/>
              <w:rPr>
                <w:szCs w:val="21"/>
              </w:rPr>
            </w:pPr>
          </w:p>
        </w:tc>
      </w:tr>
      <w:tr w14:paraId="641EB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508777B7">
            <w:pPr>
              <w:jc w:val="center"/>
              <w:rPr>
                <w:szCs w:val="21"/>
              </w:rPr>
            </w:pPr>
            <w:r>
              <w:rPr>
                <w:rFonts w:hint="eastAsia"/>
                <w:szCs w:val="21"/>
              </w:rPr>
              <w:t>投标总价（人民币/元）</w:t>
            </w:r>
          </w:p>
        </w:tc>
        <w:tc>
          <w:tcPr>
            <w:tcW w:w="3425" w:type="dxa"/>
            <w:gridSpan w:val="3"/>
          </w:tcPr>
          <w:p w14:paraId="78088BA8">
            <w:pPr>
              <w:jc w:val="center"/>
              <w:rPr>
                <w:szCs w:val="21"/>
              </w:rPr>
            </w:pPr>
            <w:r>
              <w:rPr>
                <w:rFonts w:hint="eastAsia"/>
                <w:szCs w:val="21"/>
              </w:rPr>
              <w:t>交货日期</w:t>
            </w:r>
          </w:p>
        </w:tc>
        <w:tc>
          <w:tcPr>
            <w:tcW w:w="2687" w:type="dxa"/>
          </w:tcPr>
          <w:p w14:paraId="7AE2A69C">
            <w:pPr>
              <w:jc w:val="center"/>
              <w:rPr>
                <w:szCs w:val="21"/>
              </w:rPr>
            </w:pPr>
            <w:r>
              <w:rPr>
                <w:rFonts w:hint="eastAsia"/>
                <w:szCs w:val="21"/>
              </w:rPr>
              <w:t>备注</w:t>
            </w:r>
          </w:p>
        </w:tc>
      </w:tr>
      <w:tr w14:paraId="31D02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09190E43">
            <w:pPr>
              <w:jc w:val="center"/>
              <w:rPr>
                <w:sz w:val="32"/>
                <w:szCs w:val="32"/>
              </w:rPr>
            </w:pPr>
          </w:p>
        </w:tc>
        <w:tc>
          <w:tcPr>
            <w:tcW w:w="3425" w:type="dxa"/>
            <w:gridSpan w:val="3"/>
          </w:tcPr>
          <w:p w14:paraId="2144D970">
            <w:pPr>
              <w:jc w:val="center"/>
              <w:rPr>
                <w:sz w:val="32"/>
                <w:szCs w:val="32"/>
              </w:rPr>
            </w:pPr>
          </w:p>
        </w:tc>
        <w:tc>
          <w:tcPr>
            <w:tcW w:w="2687" w:type="dxa"/>
          </w:tcPr>
          <w:p w14:paraId="695660E5">
            <w:pPr>
              <w:jc w:val="center"/>
              <w:rPr>
                <w:sz w:val="32"/>
                <w:szCs w:val="32"/>
              </w:rPr>
            </w:pPr>
          </w:p>
        </w:tc>
      </w:tr>
      <w:tr w14:paraId="74A52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1A9F25E4">
            <w:pPr>
              <w:jc w:val="center"/>
              <w:rPr>
                <w:szCs w:val="21"/>
              </w:rPr>
            </w:pPr>
            <w:r>
              <w:rPr>
                <w:rFonts w:hint="eastAsia"/>
                <w:szCs w:val="21"/>
              </w:rPr>
              <w:t>是否有专机专用配套试剂、耗材</w:t>
            </w:r>
          </w:p>
        </w:tc>
        <w:tc>
          <w:tcPr>
            <w:tcW w:w="6112" w:type="dxa"/>
            <w:gridSpan w:val="4"/>
          </w:tcPr>
          <w:p w14:paraId="667D6C00">
            <w:pPr>
              <w:jc w:val="center"/>
              <w:rPr>
                <w:szCs w:val="21"/>
              </w:rPr>
            </w:pPr>
            <w:r>
              <w:rPr>
                <w:rFonts w:hint="eastAsia"/>
                <w:color w:val="FF0000"/>
                <w:szCs w:val="21"/>
              </w:rPr>
              <w:t>（有，填下一栏，无则填无）</w:t>
            </w:r>
          </w:p>
        </w:tc>
      </w:tr>
      <w:tr w14:paraId="4BA0A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7E4ED33D">
            <w:pPr>
              <w:jc w:val="center"/>
              <w:rPr>
                <w:szCs w:val="21"/>
              </w:rPr>
            </w:pPr>
            <w:r>
              <w:rPr>
                <w:rFonts w:hint="eastAsia"/>
                <w:szCs w:val="21"/>
              </w:rPr>
              <w:t>专机专用配套试剂、耗材价格</w:t>
            </w:r>
          </w:p>
        </w:tc>
        <w:tc>
          <w:tcPr>
            <w:tcW w:w="3056" w:type="dxa"/>
            <w:gridSpan w:val="2"/>
          </w:tcPr>
          <w:p w14:paraId="310AB5C9">
            <w:pPr>
              <w:jc w:val="center"/>
              <w:rPr>
                <w:szCs w:val="21"/>
              </w:rPr>
            </w:pPr>
            <w:r>
              <w:rPr>
                <w:rFonts w:hint="eastAsia"/>
                <w:szCs w:val="21"/>
              </w:rPr>
              <w:t>规格</w:t>
            </w:r>
          </w:p>
        </w:tc>
        <w:tc>
          <w:tcPr>
            <w:tcW w:w="3056" w:type="dxa"/>
            <w:gridSpan w:val="2"/>
          </w:tcPr>
          <w:p w14:paraId="02ECA5C8">
            <w:pPr>
              <w:jc w:val="center"/>
              <w:rPr>
                <w:szCs w:val="21"/>
              </w:rPr>
            </w:pPr>
            <w:r>
              <w:rPr>
                <w:rFonts w:hint="eastAsia"/>
                <w:szCs w:val="21"/>
              </w:rPr>
              <w:t>单价</w:t>
            </w:r>
          </w:p>
        </w:tc>
      </w:tr>
      <w:tr w14:paraId="0DEF6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6C570BE9">
            <w:pPr>
              <w:jc w:val="center"/>
              <w:rPr>
                <w:szCs w:val="21"/>
              </w:rPr>
            </w:pPr>
          </w:p>
        </w:tc>
        <w:tc>
          <w:tcPr>
            <w:tcW w:w="3056" w:type="dxa"/>
            <w:gridSpan w:val="2"/>
          </w:tcPr>
          <w:p w14:paraId="6270DD8F">
            <w:pPr>
              <w:jc w:val="center"/>
              <w:rPr>
                <w:szCs w:val="21"/>
              </w:rPr>
            </w:pPr>
          </w:p>
        </w:tc>
        <w:tc>
          <w:tcPr>
            <w:tcW w:w="3056" w:type="dxa"/>
            <w:gridSpan w:val="2"/>
          </w:tcPr>
          <w:p w14:paraId="1EF090CA">
            <w:pPr>
              <w:jc w:val="center"/>
              <w:rPr>
                <w:szCs w:val="21"/>
              </w:rPr>
            </w:pPr>
          </w:p>
        </w:tc>
      </w:tr>
    </w:tbl>
    <w:p w14:paraId="34515D7A">
      <w:pPr>
        <w:jc w:val="center"/>
        <w:rPr>
          <w:sz w:val="32"/>
          <w:szCs w:val="32"/>
        </w:rPr>
      </w:pPr>
    </w:p>
    <w:p w14:paraId="307BDF8C">
      <w:pPr>
        <w:spacing w:line="300" w:lineRule="auto"/>
        <w:rPr>
          <w:rFonts w:hint="eastAsia" w:asciiTheme="minorEastAsia" w:hAnsiTheme="minorEastAsia" w:eastAsiaTheme="minorEastAsia"/>
          <w:snapToGrid w:val="0"/>
          <w:kern w:val="0"/>
          <w:sz w:val="24"/>
          <w:szCs w:val="24"/>
        </w:rPr>
      </w:pPr>
    </w:p>
    <w:p w14:paraId="1B3BC99D">
      <w:pPr>
        <w:spacing w:line="360" w:lineRule="auto"/>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FB25803">
      <w:pPr>
        <w:spacing w:line="360" w:lineRule="auto"/>
        <w:ind w:firstLine="480" w:firstLineChars="200"/>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57E74BF9">
      <w:pPr>
        <w:spacing w:line="360" w:lineRule="auto"/>
        <w:rPr>
          <w:rFonts w:hint="eastAsia"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5F5A63F9">
      <w:pPr>
        <w:spacing w:line="360" w:lineRule="auto"/>
        <w:ind w:firstLine="420"/>
        <w:rPr>
          <w:rFonts w:hint="eastAsia" w:asciiTheme="minorEastAsia" w:hAnsiTheme="minorEastAsia" w:eastAsiaTheme="minorEastAsia"/>
          <w:sz w:val="24"/>
          <w:szCs w:val="24"/>
        </w:rPr>
      </w:pPr>
    </w:p>
    <w:p w14:paraId="29BA4377">
      <w:pPr>
        <w:spacing w:line="360" w:lineRule="auto"/>
        <w:rPr>
          <w:rFonts w:hint="eastAsia" w:asciiTheme="minorEastAsia" w:hAnsiTheme="minorEastAsia" w:eastAsiaTheme="minorEastAsia"/>
          <w:sz w:val="24"/>
          <w:szCs w:val="24"/>
        </w:rPr>
      </w:pPr>
    </w:p>
    <w:p w14:paraId="69BAF74E">
      <w:pPr>
        <w:spacing w:line="360" w:lineRule="auto"/>
        <w:rPr>
          <w:rFonts w:hint="eastAsia" w:asciiTheme="minorEastAsia" w:hAnsiTheme="minorEastAsia" w:eastAsiaTheme="minorEastAsia"/>
          <w:sz w:val="24"/>
          <w:szCs w:val="24"/>
        </w:rPr>
      </w:pPr>
    </w:p>
    <w:p w14:paraId="44AE6BB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72661E8B">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52AEB20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12EFC5C7">
      <w:pPr>
        <w:spacing w:line="360" w:lineRule="auto"/>
        <w:rPr>
          <w:rFonts w:hint="eastAsia" w:asciiTheme="minorEastAsia" w:hAnsiTheme="minorEastAsia" w:eastAsiaTheme="minorEastAsia"/>
          <w:sz w:val="24"/>
          <w:szCs w:val="24"/>
        </w:rPr>
      </w:pPr>
    </w:p>
    <w:p w14:paraId="13832EF9">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0BFF04BB">
      <w:pPr>
        <w:spacing w:line="300" w:lineRule="auto"/>
        <w:rPr>
          <w:rFonts w:hint="eastAsia" w:asciiTheme="minorEastAsia" w:hAnsiTheme="minorEastAsia" w:eastAsiaTheme="minorEastAsia"/>
          <w:sz w:val="24"/>
          <w:szCs w:val="24"/>
        </w:rPr>
      </w:pPr>
      <w:bookmarkStart w:id="2" w:name="_Toc201997946"/>
      <w:bookmarkStart w:id="3" w:name="_Toc201743116"/>
      <w:bookmarkStart w:id="4" w:name="_Toc201719118"/>
      <w:bookmarkStart w:id="5" w:name="_Toc201401658"/>
      <w:bookmarkStart w:id="6" w:name="_Toc201742861"/>
    </w:p>
    <w:p w14:paraId="51653F04">
      <w:pPr>
        <w:spacing w:line="360" w:lineRule="auto"/>
        <w:ind w:right="-517" w:rightChars="-246" w:firstLine="3132" w:firstLineChars="1300"/>
        <w:rPr>
          <w:rFonts w:hint="eastAsia"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342F686D">
      <w:pPr>
        <w:pStyle w:val="9"/>
        <w:spacing w:line="400" w:lineRule="exact"/>
        <w:jc w:val="left"/>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9C5EDA0">
      <w:pPr>
        <w:spacing w:line="360" w:lineRule="auto"/>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（被授权人的姓名、职务）为本公司的合法代理人，以本公司名义负责处理在深圳市儿童医院医疗设备采购活动中相关谈判采购事务。</w:t>
      </w:r>
    </w:p>
    <w:p w14:paraId="5939C64D">
      <w:pPr>
        <w:spacing w:line="500" w:lineRule="exact"/>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18795423">
      <w:pPr>
        <w:spacing w:line="500" w:lineRule="exact"/>
        <w:ind w:firstLine="480" w:firstLineChars="200"/>
        <w:jc w:val="left"/>
        <w:rPr>
          <w:rFonts w:hint="eastAsia" w:asciiTheme="minorEastAsia" w:hAnsiTheme="minorEastAsia" w:eastAsiaTheme="minorEastAsia"/>
          <w:bCs/>
          <w:sz w:val="24"/>
          <w:szCs w:val="24"/>
        </w:rPr>
      </w:pPr>
    </w:p>
    <w:p w14:paraId="019D863B">
      <w:pPr>
        <w:spacing w:line="360" w:lineRule="auto"/>
        <w:ind w:firstLine="480" w:firstLineChars="200"/>
        <w:rPr>
          <w:rFonts w:hint="eastAsia"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13332BCD">
      <w:pPr>
        <w:spacing w:line="360" w:lineRule="auto"/>
        <w:ind w:firstLine="480" w:firstLineChars="20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2D240AF3">
      <w:pPr>
        <w:spacing w:line="360" w:lineRule="auto"/>
        <w:ind w:firstLine="480" w:firstLineChars="200"/>
        <w:rPr>
          <w:rFonts w:hint="eastAsia"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5AC4E973">
      <w:pPr>
        <w:spacing w:line="500" w:lineRule="exact"/>
        <w:ind w:firstLine="555"/>
        <w:jc w:val="left"/>
        <w:rPr>
          <w:rFonts w:hint="eastAsia"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C428D99">
                            <w:pPr>
                              <w:rPr>
                                <w:rFonts w:eastAsia="黑体"/>
                                <w:b/>
                                <w:sz w:val="30"/>
                              </w:rPr>
                            </w:pPr>
                          </w:p>
                          <w:p w14:paraId="203F3074">
                            <w:pPr>
                              <w:jc w:val="center"/>
                              <w:rPr>
                                <w:rFonts w:eastAsia="华文中宋"/>
                                <w:b/>
                                <w:sz w:val="28"/>
                              </w:rPr>
                            </w:pPr>
                            <w:r>
                              <w:rPr>
                                <w:rFonts w:hint="eastAsia" w:eastAsia="华文中宋"/>
                                <w:b/>
                                <w:sz w:val="28"/>
                              </w:rPr>
                              <w:t>法人代表</w:t>
                            </w:r>
                          </w:p>
                          <w:p w14:paraId="33328E02">
                            <w:pPr>
                              <w:jc w:val="center"/>
                              <w:rPr>
                                <w:rFonts w:eastAsia="华文中宋"/>
                                <w:b/>
                                <w:sz w:val="28"/>
                              </w:rPr>
                            </w:pPr>
                            <w:r>
                              <w:rPr>
                                <w:rFonts w:hint="eastAsia" w:eastAsia="华文中宋"/>
                                <w:b/>
                                <w:sz w:val="28"/>
                              </w:rPr>
                              <w:t>居民身份证复印件粘贴处</w:t>
                            </w:r>
                          </w:p>
                          <w:p w14:paraId="357EC196">
                            <w:pPr>
                              <w:pStyle w:val="32"/>
                              <w:rPr>
                                <w:rFonts w:hint="eastAsia"/>
                              </w:rPr>
                            </w:pPr>
                            <w:r>
                              <w:rPr>
                                <w:rFonts w:hint="eastAsia"/>
                              </w:rPr>
                              <w:t>（请加盖骑缝章）</w:t>
                            </w:r>
                          </w:p>
                          <w:p w14:paraId="5AD56FA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C428D99">
                      <w:pPr>
                        <w:rPr>
                          <w:rFonts w:eastAsia="黑体"/>
                          <w:b/>
                          <w:sz w:val="30"/>
                        </w:rPr>
                      </w:pPr>
                    </w:p>
                    <w:p w14:paraId="203F3074">
                      <w:pPr>
                        <w:jc w:val="center"/>
                        <w:rPr>
                          <w:rFonts w:eastAsia="华文中宋"/>
                          <w:b/>
                          <w:sz w:val="28"/>
                        </w:rPr>
                      </w:pPr>
                      <w:r>
                        <w:rPr>
                          <w:rFonts w:hint="eastAsia" w:eastAsia="华文中宋"/>
                          <w:b/>
                          <w:sz w:val="28"/>
                        </w:rPr>
                        <w:t>法人代表</w:t>
                      </w:r>
                    </w:p>
                    <w:p w14:paraId="33328E02">
                      <w:pPr>
                        <w:jc w:val="center"/>
                        <w:rPr>
                          <w:rFonts w:eastAsia="华文中宋"/>
                          <w:b/>
                          <w:sz w:val="28"/>
                        </w:rPr>
                      </w:pPr>
                      <w:r>
                        <w:rPr>
                          <w:rFonts w:hint="eastAsia" w:eastAsia="华文中宋"/>
                          <w:b/>
                          <w:sz w:val="28"/>
                        </w:rPr>
                        <w:t>居民身份证复印件粘贴处</w:t>
                      </w:r>
                    </w:p>
                    <w:p w14:paraId="357EC196">
                      <w:pPr>
                        <w:pStyle w:val="32"/>
                        <w:rPr>
                          <w:rFonts w:hint="eastAsia"/>
                        </w:rPr>
                      </w:pPr>
                      <w:r>
                        <w:rPr>
                          <w:rFonts w:hint="eastAsia"/>
                        </w:rPr>
                        <w:t>（请加盖骑缝章）</w:t>
                      </w:r>
                    </w:p>
                    <w:p w14:paraId="5AD56FAE">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9743004">
                            <w:pPr>
                              <w:rPr>
                                <w:rFonts w:eastAsia="黑体"/>
                                <w:b/>
                                <w:sz w:val="30"/>
                              </w:rPr>
                            </w:pPr>
                          </w:p>
                          <w:p w14:paraId="7962F5CC">
                            <w:pPr>
                              <w:jc w:val="center"/>
                              <w:rPr>
                                <w:rFonts w:eastAsia="华文中宋"/>
                                <w:b/>
                                <w:sz w:val="28"/>
                              </w:rPr>
                            </w:pPr>
                            <w:r>
                              <w:rPr>
                                <w:rFonts w:hint="eastAsia" w:eastAsia="华文中宋"/>
                                <w:b/>
                                <w:sz w:val="28"/>
                              </w:rPr>
                              <w:t>被授权人</w:t>
                            </w:r>
                          </w:p>
                          <w:p w14:paraId="647C861F">
                            <w:pPr>
                              <w:jc w:val="center"/>
                              <w:rPr>
                                <w:rFonts w:eastAsia="华文中宋"/>
                                <w:b/>
                                <w:sz w:val="28"/>
                              </w:rPr>
                            </w:pPr>
                            <w:r>
                              <w:rPr>
                                <w:rFonts w:hint="eastAsia" w:eastAsia="华文中宋"/>
                                <w:b/>
                                <w:sz w:val="28"/>
                              </w:rPr>
                              <w:t>居民身份证复印件粘贴处</w:t>
                            </w:r>
                          </w:p>
                          <w:p w14:paraId="18324C93">
                            <w:pPr>
                              <w:pStyle w:val="32"/>
                              <w:rPr>
                                <w:rFonts w:hint="eastAsia"/>
                              </w:rPr>
                            </w:pPr>
                            <w:r>
                              <w:rPr>
                                <w:rFonts w:hint="eastAsia"/>
                              </w:rPr>
                              <w:t>（请加盖骑缝章）</w:t>
                            </w:r>
                          </w:p>
                          <w:p w14:paraId="5CB059C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9743004">
                      <w:pPr>
                        <w:rPr>
                          <w:rFonts w:eastAsia="黑体"/>
                          <w:b/>
                          <w:sz w:val="30"/>
                        </w:rPr>
                      </w:pPr>
                    </w:p>
                    <w:p w14:paraId="7962F5CC">
                      <w:pPr>
                        <w:jc w:val="center"/>
                        <w:rPr>
                          <w:rFonts w:eastAsia="华文中宋"/>
                          <w:b/>
                          <w:sz w:val="28"/>
                        </w:rPr>
                      </w:pPr>
                      <w:r>
                        <w:rPr>
                          <w:rFonts w:hint="eastAsia" w:eastAsia="华文中宋"/>
                          <w:b/>
                          <w:sz w:val="28"/>
                        </w:rPr>
                        <w:t>被授权人</w:t>
                      </w:r>
                    </w:p>
                    <w:p w14:paraId="647C861F">
                      <w:pPr>
                        <w:jc w:val="center"/>
                        <w:rPr>
                          <w:rFonts w:eastAsia="华文中宋"/>
                          <w:b/>
                          <w:sz w:val="28"/>
                        </w:rPr>
                      </w:pPr>
                      <w:r>
                        <w:rPr>
                          <w:rFonts w:hint="eastAsia" w:eastAsia="华文中宋"/>
                          <w:b/>
                          <w:sz w:val="28"/>
                        </w:rPr>
                        <w:t>居民身份证复印件粘贴处</w:t>
                      </w:r>
                    </w:p>
                    <w:p w14:paraId="18324C93">
                      <w:pPr>
                        <w:pStyle w:val="32"/>
                        <w:rPr>
                          <w:rFonts w:hint="eastAsia"/>
                        </w:rPr>
                      </w:pPr>
                      <w:r>
                        <w:rPr>
                          <w:rFonts w:hint="eastAsia"/>
                        </w:rPr>
                        <w:t>（请加盖骑缝章）</w:t>
                      </w:r>
                    </w:p>
                    <w:p w14:paraId="5CB059C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50060245">
                            <w:pPr>
                              <w:rPr>
                                <w:rFonts w:eastAsia="黑体"/>
                                <w:b/>
                                <w:sz w:val="30"/>
                              </w:rPr>
                            </w:pPr>
                          </w:p>
                          <w:p w14:paraId="1191EDE8">
                            <w:pPr>
                              <w:jc w:val="center"/>
                              <w:rPr>
                                <w:rFonts w:eastAsia="华文中宋"/>
                                <w:b/>
                                <w:sz w:val="28"/>
                              </w:rPr>
                            </w:pPr>
                            <w:r>
                              <w:rPr>
                                <w:rFonts w:hint="eastAsia" w:eastAsia="华文中宋"/>
                                <w:b/>
                                <w:sz w:val="28"/>
                              </w:rPr>
                              <w:t>被授权人</w:t>
                            </w:r>
                          </w:p>
                          <w:p w14:paraId="266092C8">
                            <w:pPr>
                              <w:jc w:val="center"/>
                              <w:rPr>
                                <w:rFonts w:eastAsia="华文中宋"/>
                                <w:b/>
                                <w:sz w:val="28"/>
                              </w:rPr>
                            </w:pPr>
                            <w:r>
                              <w:rPr>
                                <w:rFonts w:hint="eastAsia" w:eastAsia="华文中宋"/>
                                <w:b/>
                                <w:sz w:val="28"/>
                              </w:rPr>
                              <w:t>居民身份证复印件粘贴处</w:t>
                            </w:r>
                          </w:p>
                          <w:p w14:paraId="61EBD0A8">
                            <w:pPr>
                              <w:pStyle w:val="32"/>
                              <w:rPr>
                                <w:rFonts w:hint="eastAsia"/>
                              </w:rPr>
                            </w:pPr>
                            <w:r>
                              <w:rPr>
                                <w:rFonts w:hint="eastAsia"/>
                              </w:rPr>
                              <w:t>（请加盖骑缝章）</w:t>
                            </w:r>
                          </w:p>
                          <w:p w14:paraId="2EB09A3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50060245">
                      <w:pPr>
                        <w:rPr>
                          <w:rFonts w:eastAsia="黑体"/>
                          <w:b/>
                          <w:sz w:val="30"/>
                        </w:rPr>
                      </w:pPr>
                    </w:p>
                    <w:p w14:paraId="1191EDE8">
                      <w:pPr>
                        <w:jc w:val="center"/>
                        <w:rPr>
                          <w:rFonts w:eastAsia="华文中宋"/>
                          <w:b/>
                          <w:sz w:val="28"/>
                        </w:rPr>
                      </w:pPr>
                      <w:r>
                        <w:rPr>
                          <w:rFonts w:hint="eastAsia" w:eastAsia="华文中宋"/>
                          <w:b/>
                          <w:sz w:val="28"/>
                        </w:rPr>
                        <w:t>被授权人</w:t>
                      </w:r>
                    </w:p>
                    <w:p w14:paraId="266092C8">
                      <w:pPr>
                        <w:jc w:val="center"/>
                        <w:rPr>
                          <w:rFonts w:eastAsia="华文中宋"/>
                          <w:b/>
                          <w:sz w:val="28"/>
                        </w:rPr>
                      </w:pPr>
                      <w:r>
                        <w:rPr>
                          <w:rFonts w:hint="eastAsia" w:eastAsia="华文中宋"/>
                          <w:b/>
                          <w:sz w:val="28"/>
                        </w:rPr>
                        <w:t>居民身份证复印件粘贴处</w:t>
                      </w:r>
                    </w:p>
                    <w:p w14:paraId="61EBD0A8">
                      <w:pPr>
                        <w:pStyle w:val="32"/>
                        <w:rPr>
                          <w:rFonts w:hint="eastAsia"/>
                        </w:rPr>
                      </w:pPr>
                      <w:r>
                        <w:rPr>
                          <w:rFonts w:hint="eastAsia"/>
                        </w:rPr>
                        <w:t>（请加盖骑缝章）</w:t>
                      </w:r>
                    </w:p>
                    <w:p w14:paraId="2EB09A3E">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2B9F420C">
                            <w:pPr>
                              <w:rPr>
                                <w:rFonts w:eastAsia="黑体"/>
                                <w:b/>
                                <w:sz w:val="30"/>
                              </w:rPr>
                            </w:pPr>
                          </w:p>
                          <w:p w14:paraId="17B57F15">
                            <w:pPr>
                              <w:jc w:val="center"/>
                              <w:rPr>
                                <w:rFonts w:eastAsia="华文中宋"/>
                                <w:b/>
                                <w:sz w:val="28"/>
                              </w:rPr>
                            </w:pPr>
                            <w:r>
                              <w:rPr>
                                <w:rFonts w:hint="eastAsia" w:eastAsia="华文中宋"/>
                                <w:b/>
                                <w:sz w:val="28"/>
                              </w:rPr>
                              <w:t>法人代表</w:t>
                            </w:r>
                          </w:p>
                          <w:p w14:paraId="28D90F5D">
                            <w:pPr>
                              <w:jc w:val="center"/>
                              <w:rPr>
                                <w:rFonts w:eastAsia="华文中宋"/>
                                <w:b/>
                                <w:sz w:val="28"/>
                              </w:rPr>
                            </w:pPr>
                            <w:r>
                              <w:rPr>
                                <w:rFonts w:hint="eastAsia" w:eastAsia="华文中宋"/>
                                <w:b/>
                                <w:sz w:val="28"/>
                              </w:rPr>
                              <w:t>居民身份证复印件粘贴处</w:t>
                            </w:r>
                          </w:p>
                          <w:p w14:paraId="2A2F283F">
                            <w:pPr>
                              <w:pStyle w:val="32"/>
                              <w:rPr>
                                <w:rFonts w:hint="eastAsia"/>
                              </w:rPr>
                            </w:pPr>
                            <w:r>
                              <w:rPr>
                                <w:rFonts w:hint="eastAsia"/>
                              </w:rPr>
                              <w:t>（请加盖骑缝章）</w:t>
                            </w:r>
                          </w:p>
                          <w:p w14:paraId="6E27BAF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2B9F420C">
                      <w:pPr>
                        <w:rPr>
                          <w:rFonts w:eastAsia="黑体"/>
                          <w:b/>
                          <w:sz w:val="30"/>
                        </w:rPr>
                      </w:pPr>
                    </w:p>
                    <w:p w14:paraId="17B57F15">
                      <w:pPr>
                        <w:jc w:val="center"/>
                        <w:rPr>
                          <w:rFonts w:eastAsia="华文中宋"/>
                          <w:b/>
                          <w:sz w:val="28"/>
                        </w:rPr>
                      </w:pPr>
                      <w:r>
                        <w:rPr>
                          <w:rFonts w:hint="eastAsia" w:eastAsia="华文中宋"/>
                          <w:b/>
                          <w:sz w:val="28"/>
                        </w:rPr>
                        <w:t>法人代表</w:t>
                      </w:r>
                    </w:p>
                    <w:p w14:paraId="28D90F5D">
                      <w:pPr>
                        <w:jc w:val="center"/>
                        <w:rPr>
                          <w:rFonts w:eastAsia="华文中宋"/>
                          <w:b/>
                          <w:sz w:val="28"/>
                        </w:rPr>
                      </w:pPr>
                      <w:r>
                        <w:rPr>
                          <w:rFonts w:hint="eastAsia" w:eastAsia="华文中宋"/>
                          <w:b/>
                          <w:sz w:val="28"/>
                        </w:rPr>
                        <w:t>居民身份证复印件粘贴处</w:t>
                      </w:r>
                    </w:p>
                    <w:p w14:paraId="2A2F283F">
                      <w:pPr>
                        <w:pStyle w:val="32"/>
                        <w:rPr>
                          <w:rFonts w:hint="eastAsia"/>
                        </w:rPr>
                      </w:pPr>
                      <w:r>
                        <w:rPr>
                          <w:rFonts w:hint="eastAsia"/>
                        </w:rPr>
                        <w:t>（请加盖骑缝章）</w:t>
                      </w:r>
                    </w:p>
                    <w:p w14:paraId="6E27BAF9">
                      <w:pPr>
                        <w:jc w:val="center"/>
                        <w:rPr>
                          <w:rFonts w:eastAsia="华文中宋"/>
                          <w:sz w:val="28"/>
                        </w:rPr>
                      </w:pPr>
                    </w:p>
                  </w:txbxContent>
                </v:textbox>
              </v:rect>
            </w:pict>
          </mc:Fallback>
        </mc:AlternateContent>
      </w:r>
    </w:p>
    <w:p w14:paraId="4F3CC8D1">
      <w:pPr>
        <w:spacing w:line="500" w:lineRule="exact"/>
        <w:ind w:firstLine="555"/>
        <w:jc w:val="left"/>
        <w:rPr>
          <w:rFonts w:hint="eastAsia" w:asciiTheme="minorEastAsia" w:hAnsiTheme="minorEastAsia" w:eastAsiaTheme="minorEastAsia"/>
          <w:bCs/>
          <w:sz w:val="24"/>
          <w:szCs w:val="24"/>
          <w:u w:val="single"/>
        </w:rPr>
      </w:pPr>
    </w:p>
    <w:p w14:paraId="69F0C899">
      <w:pPr>
        <w:spacing w:line="500" w:lineRule="exact"/>
        <w:ind w:firstLine="555"/>
        <w:jc w:val="left"/>
        <w:rPr>
          <w:rFonts w:hint="eastAsia" w:asciiTheme="minorEastAsia" w:hAnsiTheme="minorEastAsia" w:eastAsiaTheme="minorEastAsia"/>
          <w:bCs/>
          <w:sz w:val="24"/>
          <w:szCs w:val="24"/>
          <w:u w:val="single"/>
        </w:rPr>
      </w:pPr>
    </w:p>
    <w:p w14:paraId="554C8B25">
      <w:pPr>
        <w:spacing w:line="500" w:lineRule="exact"/>
        <w:ind w:firstLine="555"/>
        <w:jc w:val="left"/>
        <w:rPr>
          <w:rFonts w:hint="eastAsia" w:asciiTheme="minorEastAsia" w:hAnsiTheme="minorEastAsia" w:eastAsiaTheme="minorEastAsia"/>
          <w:bCs/>
          <w:sz w:val="24"/>
          <w:szCs w:val="24"/>
          <w:u w:val="single"/>
        </w:rPr>
      </w:pPr>
    </w:p>
    <w:p w14:paraId="7482E40E">
      <w:pPr>
        <w:tabs>
          <w:tab w:val="left" w:pos="0"/>
        </w:tabs>
        <w:spacing w:line="276" w:lineRule="auto"/>
        <w:jc w:val="left"/>
        <w:rPr>
          <w:rFonts w:hint="eastAsia" w:asciiTheme="minorEastAsia" w:hAnsiTheme="minorEastAsia" w:eastAsiaTheme="minorEastAsia"/>
          <w:sz w:val="24"/>
          <w:szCs w:val="24"/>
        </w:rPr>
      </w:pPr>
    </w:p>
    <w:p w14:paraId="5C73D037">
      <w:pPr>
        <w:rPr>
          <w:rFonts w:hint="eastAsia" w:asciiTheme="minorEastAsia" w:hAnsiTheme="minorEastAsia" w:eastAsiaTheme="minorEastAsia"/>
          <w:sz w:val="24"/>
          <w:szCs w:val="24"/>
        </w:rPr>
      </w:pPr>
    </w:p>
    <w:p w14:paraId="6207B3CE">
      <w:pPr>
        <w:rPr>
          <w:rFonts w:hint="eastAsia" w:asciiTheme="minorEastAsia" w:hAnsiTheme="minorEastAsia" w:eastAsiaTheme="minorEastAsia"/>
          <w:sz w:val="24"/>
          <w:szCs w:val="24"/>
        </w:rPr>
      </w:pPr>
    </w:p>
    <w:p w14:paraId="5C89E044">
      <w:pPr>
        <w:spacing w:line="300" w:lineRule="auto"/>
        <w:rPr>
          <w:rFonts w:hint="eastAsia" w:asciiTheme="minorEastAsia" w:hAnsiTheme="minorEastAsia" w:eastAsiaTheme="minorEastAsia"/>
          <w:sz w:val="24"/>
          <w:szCs w:val="24"/>
        </w:rPr>
      </w:pPr>
    </w:p>
    <w:p w14:paraId="306D8944">
      <w:pPr>
        <w:spacing w:line="300" w:lineRule="auto"/>
        <w:rPr>
          <w:rFonts w:hint="eastAsia" w:asciiTheme="minorEastAsia" w:hAnsiTheme="minorEastAsia" w:eastAsiaTheme="minorEastAsia"/>
          <w:sz w:val="24"/>
          <w:szCs w:val="24"/>
        </w:rPr>
      </w:pPr>
    </w:p>
    <w:p w14:paraId="7537B324">
      <w:pPr>
        <w:spacing w:line="300" w:lineRule="auto"/>
        <w:rPr>
          <w:rFonts w:hint="eastAsia" w:asciiTheme="minorEastAsia" w:hAnsiTheme="minorEastAsia" w:eastAsiaTheme="minorEastAsia"/>
          <w:sz w:val="24"/>
          <w:szCs w:val="24"/>
        </w:rPr>
      </w:pPr>
    </w:p>
    <w:p w14:paraId="74E06A2E">
      <w:pPr>
        <w:spacing w:line="300" w:lineRule="auto"/>
        <w:rPr>
          <w:rFonts w:hint="eastAsia" w:asciiTheme="minorEastAsia" w:hAnsiTheme="minorEastAsia" w:eastAsiaTheme="minorEastAsia"/>
          <w:sz w:val="24"/>
          <w:szCs w:val="24"/>
        </w:rPr>
      </w:pPr>
    </w:p>
    <w:p w14:paraId="60565B86">
      <w:pPr>
        <w:spacing w:line="300" w:lineRule="auto"/>
        <w:rPr>
          <w:rFonts w:hint="eastAsia" w:asciiTheme="minorEastAsia" w:hAnsiTheme="minorEastAsia" w:eastAsiaTheme="minorEastAsia"/>
          <w:sz w:val="24"/>
          <w:szCs w:val="24"/>
        </w:rPr>
      </w:pPr>
    </w:p>
    <w:p w14:paraId="6C020469">
      <w:pPr>
        <w:spacing w:line="300" w:lineRule="auto"/>
        <w:rPr>
          <w:rFonts w:hint="eastAsia" w:asciiTheme="minorEastAsia" w:hAnsiTheme="minorEastAsia" w:eastAsiaTheme="minorEastAsia"/>
          <w:sz w:val="24"/>
          <w:szCs w:val="24"/>
        </w:rPr>
      </w:pPr>
    </w:p>
    <w:p w14:paraId="24701D18">
      <w:pPr>
        <w:spacing w:line="300" w:lineRule="auto"/>
        <w:rPr>
          <w:rFonts w:hint="eastAsia" w:asciiTheme="minorEastAsia" w:hAnsiTheme="minorEastAsia" w:eastAsiaTheme="minorEastAsia"/>
          <w:sz w:val="24"/>
          <w:szCs w:val="24"/>
        </w:rPr>
      </w:pPr>
    </w:p>
    <w:p w14:paraId="7C18D963">
      <w:pPr>
        <w:spacing w:line="300" w:lineRule="auto"/>
        <w:rPr>
          <w:rFonts w:hint="eastAsia" w:asciiTheme="minorEastAsia" w:hAnsiTheme="minorEastAsia" w:eastAsiaTheme="minorEastAsia"/>
          <w:sz w:val="24"/>
          <w:szCs w:val="24"/>
        </w:rPr>
      </w:pPr>
    </w:p>
    <w:p w14:paraId="6058A998">
      <w:pPr>
        <w:spacing w:line="300" w:lineRule="auto"/>
        <w:rPr>
          <w:rFonts w:hint="eastAsia" w:asciiTheme="minorEastAsia" w:hAnsiTheme="minorEastAsia" w:eastAsiaTheme="minorEastAsia"/>
          <w:sz w:val="24"/>
          <w:szCs w:val="24"/>
        </w:rPr>
      </w:pPr>
    </w:p>
    <w:p w14:paraId="446F0529">
      <w:pPr>
        <w:spacing w:line="300" w:lineRule="auto"/>
        <w:rPr>
          <w:rFonts w:hint="eastAsia"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7225C0AC">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2D5D6AF7">
      <w:pPr>
        <w:spacing w:line="360" w:lineRule="auto"/>
        <w:ind w:firstLine="2983" w:firstLineChars="1238"/>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73DD4F88">
      <w:pPr>
        <w:rPr>
          <w:rFonts w:hint="eastAsia" w:asciiTheme="minorEastAsia" w:hAnsiTheme="minorEastAsia" w:eastAsiaTheme="minorEastAsia"/>
          <w:b/>
          <w:bCs/>
          <w:color w:val="FF0000"/>
          <w:sz w:val="24"/>
          <w:szCs w:val="24"/>
        </w:rPr>
      </w:pPr>
    </w:p>
    <w:p w14:paraId="0C411164">
      <w:pPr>
        <w:rPr>
          <w:rFonts w:hint="eastAsia"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3744DBE8">
      <w:pPr>
        <w:rPr>
          <w:rFonts w:hint="eastAsia" w:asciiTheme="minorEastAsia" w:hAnsiTheme="minorEastAsia" w:eastAsiaTheme="minorEastAsia"/>
          <w:sz w:val="24"/>
          <w:szCs w:val="24"/>
        </w:rPr>
      </w:pPr>
    </w:p>
    <w:tbl>
      <w:tblPr>
        <w:tblStyle w:val="16"/>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0303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67B51E0F">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2A4F09EE">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353CB93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75995C7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177C84D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1F00F6A9">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20F7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8778030">
            <w:pPr>
              <w:rPr>
                <w:rFonts w:hint="eastAsia" w:asciiTheme="minorEastAsia" w:hAnsiTheme="minorEastAsia" w:eastAsiaTheme="minorEastAsia"/>
                <w:sz w:val="24"/>
                <w:szCs w:val="24"/>
              </w:rPr>
            </w:pPr>
          </w:p>
        </w:tc>
        <w:tc>
          <w:tcPr>
            <w:tcW w:w="1701" w:type="dxa"/>
          </w:tcPr>
          <w:p w14:paraId="5B7D7FF7">
            <w:pPr>
              <w:rPr>
                <w:rFonts w:hint="eastAsia" w:asciiTheme="minorEastAsia" w:hAnsiTheme="minorEastAsia" w:eastAsiaTheme="minorEastAsia"/>
                <w:sz w:val="24"/>
                <w:szCs w:val="24"/>
              </w:rPr>
            </w:pPr>
          </w:p>
        </w:tc>
        <w:tc>
          <w:tcPr>
            <w:tcW w:w="1662" w:type="dxa"/>
          </w:tcPr>
          <w:p w14:paraId="78A2FEFE">
            <w:pPr>
              <w:rPr>
                <w:rFonts w:hint="eastAsia" w:asciiTheme="minorEastAsia" w:hAnsiTheme="minorEastAsia" w:eastAsiaTheme="minorEastAsia"/>
                <w:sz w:val="24"/>
                <w:szCs w:val="24"/>
              </w:rPr>
            </w:pPr>
          </w:p>
        </w:tc>
        <w:tc>
          <w:tcPr>
            <w:tcW w:w="1740" w:type="dxa"/>
          </w:tcPr>
          <w:p w14:paraId="201D556E">
            <w:pPr>
              <w:rPr>
                <w:rFonts w:hint="eastAsia" w:asciiTheme="minorEastAsia" w:hAnsiTheme="minorEastAsia" w:eastAsiaTheme="minorEastAsia"/>
                <w:sz w:val="24"/>
                <w:szCs w:val="24"/>
              </w:rPr>
            </w:pPr>
          </w:p>
        </w:tc>
        <w:tc>
          <w:tcPr>
            <w:tcW w:w="1417" w:type="dxa"/>
          </w:tcPr>
          <w:p w14:paraId="206319E1">
            <w:pPr>
              <w:rPr>
                <w:rFonts w:hint="eastAsia" w:asciiTheme="minorEastAsia" w:hAnsiTheme="minorEastAsia" w:eastAsiaTheme="minorEastAsia"/>
                <w:sz w:val="24"/>
                <w:szCs w:val="24"/>
              </w:rPr>
            </w:pPr>
          </w:p>
        </w:tc>
        <w:tc>
          <w:tcPr>
            <w:tcW w:w="1213" w:type="dxa"/>
          </w:tcPr>
          <w:p w14:paraId="14E49A11">
            <w:pPr>
              <w:rPr>
                <w:rFonts w:hint="eastAsia" w:asciiTheme="minorEastAsia" w:hAnsiTheme="minorEastAsia" w:eastAsiaTheme="minorEastAsia"/>
                <w:sz w:val="24"/>
                <w:szCs w:val="24"/>
              </w:rPr>
            </w:pPr>
          </w:p>
        </w:tc>
      </w:tr>
      <w:tr w14:paraId="6F3E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8D38756">
            <w:pPr>
              <w:rPr>
                <w:rFonts w:hint="eastAsia" w:asciiTheme="minorEastAsia" w:hAnsiTheme="minorEastAsia" w:eastAsiaTheme="minorEastAsia"/>
                <w:sz w:val="24"/>
                <w:szCs w:val="24"/>
              </w:rPr>
            </w:pPr>
          </w:p>
        </w:tc>
        <w:tc>
          <w:tcPr>
            <w:tcW w:w="1701" w:type="dxa"/>
          </w:tcPr>
          <w:p w14:paraId="75FBCAA0">
            <w:pPr>
              <w:rPr>
                <w:rFonts w:hint="eastAsia" w:asciiTheme="minorEastAsia" w:hAnsiTheme="minorEastAsia" w:eastAsiaTheme="minorEastAsia"/>
                <w:sz w:val="24"/>
                <w:szCs w:val="24"/>
              </w:rPr>
            </w:pPr>
          </w:p>
        </w:tc>
        <w:tc>
          <w:tcPr>
            <w:tcW w:w="1662" w:type="dxa"/>
          </w:tcPr>
          <w:p w14:paraId="57995AE7">
            <w:pPr>
              <w:rPr>
                <w:rFonts w:hint="eastAsia" w:asciiTheme="minorEastAsia" w:hAnsiTheme="minorEastAsia" w:eastAsiaTheme="minorEastAsia"/>
                <w:sz w:val="24"/>
                <w:szCs w:val="24"/>
              </w:rPr>
            </w:pPr>
          </w:p>
        </w:tc>
        <w:tc>
          <w:tcPr>
            <w:tcW w:w="1740" w:type="dxa"/>
          </w:tcPr>
          <w:p w14:paraId="314136A5">
            <w:pPr>
              <w:rPr>
                <w:rFonts w:hint="eastAsia" w:asciiTheme="minorEastAsia" w:hAnsiTheme="minorEastAsia" w:eastAsiaTheme="minorEastAsia"/>
                <w:sz w:val="24"/>
                <w:szCs w:val="24"/>
              </w:rPr>
            </w:pPr>
          </w:p>
        </w:tc>
        <w:tc>
          <w:tcPr>
            <w:tcW w:w="1417" w:type="dxa"/>
          </w:tcPr>
          <w:p w14:paraId="2DDA32E8">
            <w:pPr>
              <w:rPr>
                <w:rFonts w:hint="eastAsia" w:asciiTheme="minorEastAsia" w:hAnsiTheme="minorEastAsia" w:eastAsiaTheme="minorEastAsia"/>
                <w:sz w:val="24"/>
                <w:szCs w:val="24"/>
              </w:rPr>
            </w:pPr>
          </w:p>
        </w:tc>
        <w:tc>
          <w:tcPr>
            <w:tcW w:w="1213" w:type="dxa"/>
          </w:tcPr>
          <w:p w14:paraId="26DFB564">
            <w:pPr>
              <w:rPr>
                <w:rFonts w:hint="eastAsia" w:asciiTheme="minorEastAsia" w:hAnsiTheme="minorEastAsia" w:eastAsiaTheme="minorEastAsia"/>
                <w:sz w:val="24"/>
                <w:szCs w:val="24"/>
              </w:rPr>
            </w:pPr>
          </w:p>
        </w:tc>
      </w:tr>
      <w:tr w14:paraId="0316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BA5278C">
            <w:pPr>
              <w:rPr>
                <w:rFonts w:hint="eastAsia" w:asciiTheme="minorEastAsia" w:hAnsiTheme="minorEastAsia" w:eastAsiaTheme="minorEastAsia"/>
                <w:sz w:val="24"/>
                <w:szCs w:val="24"/>
              </w:rPr>
            </w:pPr>
          </w:p>
        </w:tc>
        <w:tc>
          <w:tcPr>
            <w:tcW w:w="1701" w:type="dxa"/>
          </w:tcPr>
          <w:p w14:paraId="19EB0997">
            <w:pPr>
              <w:rPr>
                <w:rFonts w:hint="eastAsia" w:asciiTheme="minorEastAsia" w:hAnsiTheme="minorEastAsia" w:eastAsiaTheme="minorEastAsia"/>
                <w:sz w:val="24"/>
                <w:szCs w:val="24"/>
              </w:rPr>
            </w:pPr>
          </w:p>
        </w:tc>
        <w:tc>
          <w:tcPr>
            <w:tcW w:w="1662" w:type="dxa"/>
          </w:tcPr>
          <w:p w14:paraId="68DBB6A0">
            <w:pPr>
              <w:rPr>
                <w:rFonts w:hint="eastAsia" w:asciiTheme="minorEastAsia" w:hAnsiTheme="minorEastAsia" w:eastAsiaTheme="minorEastAsia"/>
                <w:sz w:val="24"/>
                <w:szCs w:val="24"/>
              </w:rPr>
            </w:pPr>
          </w:p>
        </w:tc>
        <w:tc>
          <w:tcPr>
            <w:tcW w:w="1740" w:type="dxa"/>
          </w:tcPr>
          <w:p w14:paraId="4FFA10FC">
            <w:pPr>
              <w:rPr>
                <w:rFonts w:hint="eastAsia" w:asciiTheme="minorEastAsia" w:hAnsiTheme="minorEastAsia" w:eastAsiaTheme="minorEastAsia"/>
                <w:sz w:val="24"/>
                <w:szCs w:val="24"/>
              </w:rPr>
            </w:pPr>
          </w:p>
        </w:tc>
        <w:tc>
          <w:tcPr>
            <w:tcW w:w="1417" w:type="dxa"/>
          </w:tcPr>
          <w:p w14:paraId="476A6CDC">
            <w:pPr>
              <w:rPr>
                <w:rFonts w:hint="eastAsia" w:asciiTheme="minorEastAsia" w:hAnsiTheme="minorEastAsia" w:eastAsiaTheme="minorEastAsia"/>
                <w:sz w:val="24"/>
                <w:szCs w:val="24"/>
              </w:rPr>
            </w:pPr>
          </w:p>
        </w:tc>
        <w:tc>
          <w:tcPr>
            <w:tcW w:w="1213" w:type="dxa"/>
          </w:tcPr>
          <w:p w14:paraId="58DF218A">
            <w:pPr>
              <w:rPr>
                <w:rFonts w:hint="eastAsia" w:asciiTheme="minorEastAsia" w:hAnsiTheme="minorEastAsia" w:eastAsiaTheme="minorEastAsia"/>
                <w:sz w:val="24"/>
                <w:szCs w:val="24"/>
              </w:rPr>
            </w:pPr>
          </w:p>
        </w:tc>
      </w:tr>
      <w:tr w14:paraId="7E69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639851E">
            <w:pPr>
              <w:rPr>
                <w:rFonts w:hint="eastAsia" w:asciiTheme="minorEastAsia" w:hAnsiTheme="minorEastAsia" w:eastAsiaTheme="minorEastAsia"/>
                <w:sz w:val="24"/>
                <w:szCs w:val="24"/>
              </w:rPr>
            </w:pPr>
          </w:p>
        </w:tc>
        <w:tc>
          <w:tcPr>
            <w:tcW w:w="1701" w:type="dxa"/>
          </w:tcPr>
          <w:p w14:paraId="37B48DF1">
            <w:pPr>
              <w:rPr>
                <w:rFonts w:hint="eastAsia" w:asciiTheme="minorEastAsia" w:hAnsiTheme="minorEastAsia" w:eastAsiaTheme="minorEastAsia"/>
                <w:sz w:val="24"/>
                <w:szCs w:val="24"/>
              </w:rPr>
            </w:pPr>
          </w:p>
        </w:tc>
        <w:tc>
          <w:tcPr>
            <w:tcW w:w="1662" w:type="dxa"/>
          </w:tcPr>
          <w:p w14:paraId="24B63051">
            <w:pPr>
              <w:rPr>
                <w:rFonts w:hint="eastAsia" w:asciiTheme="minorEastAsia" w:hAnsiTheme="minorEastAsia" w:eastAsiaTheme="minorEastAsia"/>
                <w:sz w:val="24"/>
                <w:szCs w:val="24"/>
              </w:rPr>
            </w:pPr>
          </w:p>
        </w:tc>
        <w:tc>
          <w:tcPr>
            <w:tcW w:w="1740" w:type="dxa"/>
          </w:tcPr>
          <w:p w14:paraId="7C685E20">
            <w:pPr>
              <w:rPr>
                <w:rFonts w:hint="eastAsia" w:asciiTheme="minorEastAsia" w:hAnsiTheme="minorEastAsia" w:eastAsiaTheme="minorEastAsia"/>
                <w:sz w:val="24"/>
                <w:szCs w:val="24"/>
              </w:rPr>
            </w:pPr>
          </w:p>
        </w:tc>
        <w:tc>
          <w:tcPr>
            <w:tcW w:w="1417" w:type="dxa"/>
          </w:tcPr>
          <w:p w14:paraId="4AEFF580">
            <w:pPr>
              <w:rPr>
                <w:rFonts w:hint="eastAsia" w:asciiTheme="minorEastAsia" w:hAnsiTheme="minorEastAsia" w:eastAsiaTheme="minorEastAsia"/>
                <w:sz w:val="24"/>
                <w:szCs w:val="24"/>
              </w:rPr>
            </w:pPr>
          </w:p>
        </w:tc>
        <w:tc>
          <w:tcPr>
            <w:tcW w:w="1213" w:type="dxa"/>
          </w:tcPr>
          <w:p w14:paraId="72A9FD59">
            <w:pPr>
              <w:rPr>
                <w:rFonts w:hint="eastAsia" w:asciiTheme="minorEastAsia" w:hAnsiTheme="minorEastAsia" w:eastAsiaTheme="minorEastAsia"/>
                <w:sz w:val="24"/>
                <w:szCs w:val="24"/>
              </w:rPr>
            </w:pPr>
          </w:p>
        </w:tc>
      </w:tr>
      <w:tr w14:paraId="4F9B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2521EED4">
            <w:pPr>
              <w:rPr>
                <w:rFonts w:hint="eastAsia" w:asciiTheme="minorEastAsia" w:hAnsiTheme="minorEastAsia" w:eastAsiaTheme="minorEastAsia"/>
                <w:sz w:val="24"/>
                <w:szCs w:val="24"/>
              </w:rPr>
            </w:pPr>
          </w:p>
        </w:tc>
        <w:tc>
          <w:tcPr>
            <w:tcW w:w="1701" w:type="dxa"/>
          </w:tcPr>
          <w:p w14:paraId="21D401AD">
            <w:pPr>
              <w:rPr>
                <w:rFonts w:hint="eastAsia" w:asciiTheme="minorEastAsia" w:hAnsiTheme="minorEastAsia" w:eastAsiaTheme="minorEastAsia"/>
                <w:sz w:val="24"/>
                <w:szCs w:val="24"/>
              </w:rPr>
            </w:pPr>
          </w:p>
        </w:tc>
        <w:tc>
          <w:tcPr>
            <w:tcW w:w="1662" w:type="dxa"/>
          </w:tcPr>
          <w:p w14:paraId="5D510856">
            <w:pPr>
              <w:rPr>
                <w:rFonts w:hint="eastAsia" w:asciiTheme="minorEastAsia" w:hAnsiTheme="minorEastAsia" w:eastAsiaTheme="minorEastAsia"/>
                <w:sz w:val="24"/>
                <w:szCs w:val="24"/>
              </w:rPr>
            </w:pPr>
          </w:p>
        </w:tc>
        <w:tc>
          <w:tcPr>
            <w:tcW w:w="1740" w:type="dxa"/>
          </w:tcPr>
          <w:p w14:paraId="08B9B7D1">
            <w:pPr>
              <w:rPr>
                <w:rFonts w:hint="eastAsia" w:asciiTheme="minorEastAsia" w:hAnsiTheme="minorEastAsia" w:eastAsiaTheme="minorEastAsia"/>
                <w:sz w:val="24"/>
                <w:szCs w:val="24"/>
              </w:rPr>
            </w:pPr>
          </w:p>
        </w:tc>
        <w:tc>
          <w:tcPr>
            <w:tcW w:w="1417" w:type="dxa"/>
          </w:tcPr>
          <w:p w14:paraId="57CD87F8">
            <w:pPr>
              <w:rPr>
                <w:rFonts w:hint="eastAsia" w:asciiTheme="minorEastAsia" w:hAnsiTheme="minorEastAsia" w:eastAsiaTheme="minorEastAsia"/>
                <w:sz w:val="24"/>
                <w:szCs w:val="24"/>
              </w:rPr>
            </w:pPr>
          </w:p>
        </w:tc>
        <w:tc>
          <w:tcPr>
            <w:tcW w:w="1213" w:type="dxa"/>
          </w:tcPr>
          <w:p w14:paraId="02E61408">
            <w:pPr>
              <w:rPr>
                <w:rFonts w:hint="eastAsia" w:asciiTheme="minorEastAsia" w:hAnsiTheme="minorEastAsia" w:eastAsiaTheme="minorEastAsia"/>
                <w:sz w:val="24"/>
                <w:szCs w:val="24"/>
              </w:rPr>
            </w:pPr>
          </w:p>
        </w:tc>
      </w:tr>
      <w:tr w14:paraId="4ABA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F81DA19">
            <w:pPr>
              <w:rPr>
                <w:rFonts w:hint="eastAsia" w:asciiTheme="minorEastAsia" w:hAnsiTheme="minorEastAsia" w:eastAsiaTheme="minorEastAsia"/>
                <w:sz w:val="24"/>
                <w:szCs w:val="24"/>
              </w:rPr>
            </w:pPr>
          </w:p>
        </w:tc>
        <w:tc>
          <w:tcPr>
            <w:tcW w:w="1701" w:type="dxa"/>
          </w:tcPr>
          <w:p w14:paraId="0398A310">
            <w:pPr>
              <w:rPr>
                <w:rFonts w:hint="eastAsia" w:asciiTheme="minorEastAsia" w:hAnsiTheme="minorEastAsia" w:eastAsiaTheme="minorEastAsia"/>
                <w:sz w:val="24"/>
                <w:szCs w:val="24"/>
              </w:rPr>
            </w:pPr>
          </w:p>
        </w:tc>
        <w:tc>
          <w:tcPr>
            <w:tcW w:w="1662" w:type="dxa"/>
          </w:tcPr>
          <w:p w14:paraId="11B45636">
            <w:pPr>
              <w:rPr>
                <w:rFonts w:hint="eastAsia" w:asciiTheme="minorEastAsia" w:hAnsiTheme="minorEastAsia" w:eastAsiaTheme="minorEastAsia"/>
                <w:sz w:val="24"/>
                <w:szCs w:val="24"/>
              </w:rPr>
            </w:pPr>
          </w:p>
        </w:tc>
        <w:tc>
          <w:tcPr>
            <w:tcW w:w="1740" w:type="dxa"/>
          </w:tcPr>
          <w:p w14:paraId="4E5C0E56">
            <w:pPr>
              <w:rPr>
                <w:rFonts w:hint="eastAsia" w:asciiTheme="minorEastAsia" w:hAnsiTheme="minorEastAsia" w:eastAsiaTheme="minorEastAsia"/>
                <w:sz w:val="24"/>
                <w:szCs w:val="24"/>
              </w:rPr>
            </w:pPr>
          </w:p>
        </w:tc>
        <w:tc>
          <w:tcPr>
            <w:tcW w:w="1417" w:type="dxa"/>
          </w:tcPr>
          <w:p w14:paraId="3C9EE657">
            <w:pPr>
              <w:rPr>
                <w:rFonts w:hint="eastAsia" w:asciiTheme="minorEastAsia" w:hAnsiTheme="minorEastAsia" w:eastAsiaTheme="minorEastAsia"/>
                <w:sz w:val="24"/>
                <w:szCs w:val="24"/>
              </w:rPr>
            </w:pPr>
          </w:p>
        </w:tc>
        <w:tc>
          <w:tcPr>
            <w:tcW w:w="1213" w:type="dxa"/>
          </w:tcPr>
          <w:p w14:paraId="36F75D11">
            <w:pPr>
              <w:rPr>
                <w:rFonts w:hint="eastAsia" w:asciiTheme="minorEastAsia" w:hAnsiTheme="minorEastAsia" w:eastAsiaTheme="minorEastAsia"/>
                <w:sz w:val="24"/>
                <w:szCs w:val="24"/>
              </w:rPr>
            </w:pPr>
          </w:p>
        </w:tc>
      </w:tr>
    </w:tbl>
    <w:p w14:paraId="601B471F">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w:t>
      </w:r>
    </w:p>
    <w:p w14:paraId="11844BA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1B57F667">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18949CFF">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1857925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96EEAC">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234F241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2E29281B">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BF456CB">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67B2926B">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8A809A2">
      <w:pPr>
        <w:spacing w:line="360" w:lineRule="auto"/>
        <w:jc w:val="left"/>
        <w:rPr>
          <w:ins w:id="0" w:author="乐乐" w:date="2025-11-04T16:27:20Z"/>
          <w:rFonts w:hint="eastAsia" w:asciiTheme="minorEastAsia" w:hAnsiTheme="minorEastAsia" w:eastAsiaTheme="minorEastAsia"/>
          <w:sz w:val="24"/>
          <w:szCs w:val="24"/>
        </w:rPr>
      </w:pPr>
      <w:bookmarkStart w:id="7" w:name="_Toc313109527"/>
    </w:p>
    <w:p w14:paraId="6A7A8276">
      <w:pPr>
        <w:spacing w:line="360" w:lineRule="auto"/>
        <w:jc w:val="left"/>
        <w:rPr>
          <w:ins w:id="1" w:author="乐乐" w:date="2025-11-04T16:27:20Z"/>
          <w:rFonts w:hint="eastAsia" w:asciiTheme="minorEastAsia" w:hAnsiTheme="minorEastAsia" w:eastAsiaTheme="minorEastAsia"/>
          <w:sz w:val="24"/>
          <w:szCs w:val="24"/>
        </w:rPr>
      </w:pPr>
    </w:p>
    <w:p w14:paraId="7AC90839">
      <w:pPr>
        <w:spacing w:line="360" w:lineRule="auto"/>
        <w:jc w:val="left"/>
        <w:rPr>
          <w:ins w:id="2" w:author="乐乐" w:date="2025-11-04T16:27:20Z"/>
          <w:rFonts w:hint="eastAsia" w:asciiTheme="minorEastAsia" w:hAnsiTheme="minorEastAsia" w:eastAsiaTheme="minorEastAsia"/>
          <w:sz w:val="24"/>
          <w:szCs w:val="24"/>
        </w:rPr>
      </w:pPr>
    </w:p>
    <w:p w14:paraId="3E077536">
      <w:pPr>
        <w:spacing w:line="360" w:lineRule="auto"/>
        <w:jc w:val="left"/>
        <w:rPr>
          <w:ins w:id="3" w:author="乐乐" w:date="2025-11-04T16:27:20Z"/>
          <w:rFonts w:hint="eastAsia" w:asciiTheme="minorEastAsia" w:hAnsiTheme="minorEastAsia" w:eastAsiaTheme="minorEastAsia"/>
          <w:sz w:val="24"/>
          <w:szCs w:val="24"/>
        </w:rPr>
      </w:pPr>
    </w:p>
    <w:p w14:paraId="665D1895">
      <w:pPr>
        <w:spacing w:line="360" w:lineRule="auto"/>
        <w:jc w:val="left"/>
        <w:rPr>
          <w:ins w:id="4" w:author="乐乐" w:date="2025-11-04T16:27:21Z"/>
          <w:rFonts w:hint="eastAsia" w:asciiTheme="minorEastAsia" w:hAnsiTheme="minorEastAsia" w:eastAsiaTheme="minorEastAsia"/>
          <w:sz w:val="24"/>
          <w:szCs w:val="24"/>
        </w:rPr>
      </w:pPr>
    </w:p>
    <w:p w14:paraId="0FC89F1D">
      <w:pPr>
        <w:spacing w:line="360" w:lineRule="auto"/>
        <w:jc w:val="left"/>
        <w:rPr>
          <w:ins w:id="5" w:author="乐乐" w:date="2025-11-04T16:27:21Z"/>
          <w:rFonts w:hint="eastAsia" w:asciiTheme="minorEastAsia" w:hAnsiTheme="minorEastAsia" w:eastAsiaTheme="minorEastAsia"/>
          <w:sz w:val="24"/>
          <w:szCs w:val="24"/>
        </w:rPr>
      </w:pPr>
    </w:p>
    <w:p w14:paraId="3820E817">
      <w:pPr>
        <w:spacing w:line="360" w:lineRule="auto"/>
        <w:jc w:val="left"/>
        <w:rPr>
          <w:ins w:id="6" w:author="乐乐" w:date="2025-11-04T16:27:21Z"/>
          <w:rFonts w:hint="eastAsia" w:asciiTheme="minorEastAsia" w:hAnsiTheme="minorEastAsia" w:eastAsiaTheme="minorEastAsia"/>
          <w:sz w:val="24"/>
          <w:szCs w:val="24"/>
        </w:rPr>
      </w:pPr>
    </w:p>
    <w:p w14:paraId="0B008813">
      <w:pPr>
        <w:spacing w:line="360" w:lineRule="auto"/>
        <w:jc w:val="left"/>
        <w:rPr>
          <w:ins w:id="7" w:author="乐乐" w:date="2025-11-04T16:27:21Z"/>
          <w:rFonts w:hint="eastAsia" w:asciiTheme="minorEastAsia" w:hAnsiTheme="minorEastAsia" w:eastAsiaTheme="minorEastAsia"/>
          <w:sz w:val="24"/>
          <w:szCs w:val="24"/>
        </w:rPr>
      </w:pPr>
    </w:p>
    <w:p w14:paraId="446C14E5">
      <w:pPr>
        <w:spacing w:line="360" w:lineRule="auto"/>
        <w:jc w:val="left"/>
        <w:rPr>
          <w:ins w:id="8" w:author="乐乐" w:date="2025-11-04T16:27:21Z"/>
          <w:rFonts w:hint="eastAsia" w:asciiTheme="minorEastAsia" w:hAnsiTheme="minorEastAsia" w:eastAsiaTheme="minorEastAsia"/>
          <w:sz w:val="24"/>
          <w:szCs w:val="24"/>
        </w:rPr>
      </w:pPr>
    </w:p>
    <w:p w14:paraId="0C7FB49B">
      <w:pPr>
        <w:spacing w:line="360" w:lineRule="auto"/>
        <w:jc w:val="left"/>
        <w:rPr>
          <w:ins w:id="9" w:author="乐乐" w:date="2025-11-04T16:27:21Z"/>
          <w:rFonts w:hint="eastAsia" w:asciiTheme="minorEastAsia" w:hAnsiTheme="minorEastAsia" w:eastAsiaTheme="minorEastAsia"/>
          <w:sz w:val="24"/>
          <w:szCs w:val="24"/>
        </w:rPr>
      </w:pPr>
    </w:p>
    <w:p w14:paraId="27051F6B">
      <w:pPr>
        <w:spacing w:line="360" w:lineRule="auto"/>
        <w:jc w:val="left"/>
        <w:rPr>
          <w:ins w:id="10" w:author="乐乐" w:date="2025-11-04T16:27:21Z"/>
          <w:rFonts w:hint="eastAsia" w:asciiTheme="minorEastAsia" w:hAnsiTheme="minorEastAsia" w:eastAsiaTheme="minorEastAsia"/>
          <w:sz w:val="24"/>
          <w:szCs w:val="24"/>
        </w:rPr>
      </w:pPr>
    </w:p>
    <w:p w14:paraId="1DFA7FC0">
      <w:pPr>
        <w:spacing w:line="360" w:lineRule="auto"/>
        <w:jc w:val="left"/>
        <w:rPr>
          <w:ins w:id="11" w:author="乐乐" w:date="2025-11-04T16:27:21Z"/>
          <w:rFonts w:hint="eastAsia" w:asciiTheme="minorEastAsia" w:hAnsiTheme="minorEastAsia" w:eastAsiaTheme="minorEastAsia"/>
          <w:sz w:val="24"/>
          <w:szCs w:val="24"/>
        </w:rPr>
      </w:pPr>
    </w:p>
    <w:p w14:paraId="629B9C59">
      <w:pPr>
        <w:spacing w:line="360" w:lineRule="auto"/>
        <w:jc w:val="left"/>
        <w:rPr>
          <w:ins w:id="12" w:author="乐乐" w:date="2025-11-04T16:27:21Z"/>
          <w:rFonts w:hint="eastAsia" w:asciiTheme="minorEastAsia" w:hAnsiTheme="minorEastAsia" w:eastAsiaTheme="minorEastAsia"/>
          <w:sz w:val="24"/>
          <w:szCs w:val="24"/>
        </w:rPr>
      </w:pPr>
    </w:p>
    <w:p w14:paraId="677EFD62">
      <w:pPr>
        <w:spacing w:line="360" w:lineRule="auto"/>
        <w:jc w:val="left"/>
        <w:rPr>
          <w:ins w:id="13" w:author="乐乐" w:date="2025-11-04T16:27:21Z"/>
          <w:rFonts w:hint="eastAsia" w:asciiTheme="minorEastAsia" w:hAnsiTheme="minorEastAsia" w:eastAsiaTheme="minorEastAsia"/>
          <w:sz w:val="24"/>
          <w:szCs w:val="24"/>
        </w:rPr>
      </w:pPr>
    </w:p>
    <w:p w14:paraId="1388ED96">
      <w:pPr>
        <w:spacing w:line="360" w:lineRule="auto"/>
        <w:jc w:val="left"/>
        <w:rPr>
          <w:ins w:id="14" w:author="乐乐" w:date="2025-11-04T16:27:21Z"/>
          <w:rFonts w:hint="eastAsia" w:asciiTheme="minorEastAsia" w:hAnsiTheme="minorEastAsia" w:eastAsiaTheme="minorEastAsia"/>
          <w:sz w:val="24"/>
          <w:szCs w:val="24"/>
        </w:rPr>
      </w:pPr>
    </w:p>
    <w:p w14:paraId="6D335A82">
      <w:pPr>
        <w:spacing w:line="360" w:lineRule="auto"/>
        <w:jc w:val="left"/>
        <w:rPr>
          <w:ins w:id="15" w:author="乐乐" w:date="2025-11-04T16:27:21Z"/>
          <w:rFonts w:hint="eastAsia" w:asciiTheme="minorEastAsia" w:hAnsiTheme="minorEastAsia" w:eastAsiaTheme="minorEastAsia"/>
          <w:sz w:val="24"/>
          <w:szCs w:val="24"/>
        </w:rPr>
      </w:pPr>
    </w:p>
    <w:p w14:paraId="5F25317B">
      <w:pPr>
        <w:spacing w:line="360" w:lineRule="auto"/>
        <w:jc w:val="left"/>
        <w:rPr>
          <w:ins w:id="16" w:author="乐乐" w:date="2025-11-04T16:27:21Z"/>
          <w:rFonts w:hint="eastAsia" w:asciiTheme="minorEastAsia" w:hAnsiTheme="minorEastAsia" w:eastAsiaTheme="minorEastAsia"/>
          <w:sz w:val="24"/>
          <w:szCs w:val="24"/>
        </w:rPr>
      </w:pPr>
    </w:p>
    <w:p w14:paraId="55575A66">
      <w:pPr>
        <w:spacing w:line="360" w:lineRule="auto"/>
        <w:jc w:val="left"/>
        <w:rPr>
          <w:ins w:id="17" w:author="乐乐" w:date="2025-11-04T16:27:21Z"/>
          <w:rFonts w:hint="eastAsia" w:asciiTheme="minorEastAsia" w:hAnsiTheme="minorEastAsia" w:eastAsiaTheme="minorEastAsia"/>
          <w:sz w:val="24"/>
          <w:szCs w:val="24"/>
        </w:rPr>
      </w:pPr>
    </w:p>
    <w:p w14:paraId="63247D9B">
      <w:pPr>
        <w:spacing w:line="360" w:lineRule="auto"/>
        <w:jc w:val="left"/>
        <w:rPr>
          <w:rFonts w:hint="eastAsia" w:asciiTheme="minorEastAsia" w:hAnsiTheme="minorEastAsia" w:eastAsiaTheme="minorEastAsia"/>
          <w:sz w:val="24"/>
          <w:szCs w:val="24"/>
        </w:rPr>
      </w:pPr>
    </w:p>
    <w:p w14:paraId="718661DE">
      <w:pPr>
        <w:spacing w:line="36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4B656F91">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0D75F980">
      <w:pPr>
        <w:pStyle w:val="25"/>
        <w:jc w:val="left"/>
        <w:rPr>
          <w:rFonts w:hint="eastAsia" w:asciiTheme="minorEastAsia" w:hAnsiTheme="minorEastAsia" w:eastAsiaTheme="minorEastAsia"/>
          <w:sz w:val="24"/>
          <w:szCs w:val="24"/>
        </w:rPr>
      </w:pPr>
    </w:p>
    <w:tbl>
      <w:tblPr>
        <w:tblStyle w:val="16"/>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1044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1F1659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24D30D4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4FB111D8">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57066D0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2C916C0D">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61EB05A3">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2C84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23667434">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35C5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9276CDE">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788870F6">
            <w:pPr>
              <w:rPr>
                <w:rFonts w:hint="eastAsia" w:asciiTheme="minorEastAsia" w:hAnsiTheme="minorEastAsia" w:eastAsiaTheme="minorEastAsia"/>
                <w:sz w:val="24"/>
                <w:szCs w:val="24"/>
              </w:rPr>
            </w:pPr>
          </w:p>
        </w:tc>
        <w:tc>
          <w:tcPr>
            <w:tcW w:w="1980" w:type="dxa"/>
          </w:tcPr>
          <w:p w14:paraId="2562985C">
            <w:pPr>
              <w:rPr>
                <w:rFonts w:hint="eastAsia" w:asciiTheme="minorEastAsia" w:hAnsiTheme="minorEastAsia" w:eastAsiaTheme="minorEastAsia"/>
                <w:sz w:val="24"/>
                <w:szCs w:val="24"/>
              </w:rPr>
            </w:pPr>
          </w:p>
        </w:tc>
        <w:tc>
          <w:tcPr>
            <w:tcW w:w="1980" w:type="dxa"/>
          </w:tcPr>
          <w:p w14:paraId="527BD929">
            <w:pPr>
              <w:rPr>
                <w:rFonts w:hint="eastAsia" w:asciiTheme="minorEastAsia" w:hAnsiTheme="minorEastAsia" w:eastAsiaTheme="minorEastAsia"/>
                <w:sz w:val="24"/>
                <w:szCs w:val="24"/>
              </w:rPr>
            </w:pPr>
          </w:p>
        </w:tc>
        <w:tc>
          <w:tcPr>
            <w:tcW w:w="1440" w:type="dxa"/>
          </w:tcPr>
          <w:p w14:paraId="7446EEA1">
            <w:pPr>
              <w:rPr>
                <w:rFonts w:hint="eastAsia" w:asciiTheme="minorEastAsia" w:hAnsiTheme="minorEastAsia" w:eastAsiaTheme="minorEastAsia"/>
                <w:sz w:val="24"/>
                <w:szCs w:val="24"/>
              </w:rPr>
            </w:pPr>
          </w:p>
        </w:tc>
        <w:tc>
          <w:tcPr>
            <w:tcW w:w="1620" w:type="dxa"/>
          </w:tcPr>
          <w:p w14:paraId="603D968A">
            <w:pPr>
              <w:rPr>
                <w:rFonts w:hint="eastAsia" w:asciiTheme="minorEastAsia" w:hAnsiTheme="minorEastAsia" w:eastAsiaTheme="minorEastAsia"/>
                <w:sz w:val="24"/>
                <w:szCs w:val="24"/>
              </w:rPr>
            </w:pPr>
          </w:p>
        </w:tc>
      </w:tr>
      <w:tr w14:paraId="58CA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4F596EF">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3CAC3E8B">
            <w:pPr>
              <w:rPr>
                <w:rFonts w:hint="eastAsia" w:asciiTheme="minorEastAsia" w:hAnsiTheme="minorEastAsia" w:eastAsiaTheme="minorEastAsia"/>
                <w:sz w:val="24"/>
                <w:szCs w:val="24"/>
              </w:rPr>
            </w:pPr>
          </w:p>
        </w:tc>
        <w:tc>
          <w:tcPr>
            <w:tcW w:w="1980" w:type="dxa"/>
          </w:tcPr>
          <w:p w14:paraId="36E82DAB">
            <w:pPr>
              <w:rPr>
                <w:rFonts w:hint="eastAsia" w:asciiTheme="minorEastAsia" w:hAnsiTheme="minorEastAsia" w:eastAsiaTheme="minorEastAsia"/>
                <w:sz w:val="24"/>
                <w:szCs w:val="24"/>
              </w:rPr>
            </w:pPr>
          </w:p>
        </w:tc>
        <w:tc>
          <w:tcPr>
            <w:tcW w:w="1980" w:type="dxa"/>
          </w:tcPr>
          <w:p w14:paraId="042CC46E">
            <w:pPr>
              <w:rPr>
                <w:rFonts w:hint="eastAsia" w:asciiTheme="minorEastAsia" w:hAnsiTheme="minorEastAsia" w:eastAsiaTheme="minorEastAsia"/>
                <w:sz w:val="24"/>
                <w:szCs w:val="24"/>
              </w:rPr>
            </w:pPr>
          </w:p>
        </w:tc>
        <w:tc>
          <w:tcPr>
            <w:tcW w:w="1440" w:type="dxa"/>
          </w:tcPr>
          <w:p w14:paraId="44785221">
            <w:pPr>
              <w:rPr>
                <w:rFonts w:hint="eastAsia" w:asciiTheme="minorEastAsia" w:hAnsiTheme="minorEastAsia" w:eastAsiaTheme="minorEastAsia"/>
                <w:sz w:val="24"/>
                <w:szCs w:val="24"/>
              </w:rPr>
            </w:pPr>
          </w:p>
        </w:tc>
        <w:tc>
          <w:tcPr>
            <w:tcW w:w="1620" w:type="dxa"/>
          </w:tcPr>
          <w:p w14:paraId="56F38F3C">
            <w:pPr>
              <w:rPr>
                <w:rFonts w:hint="eastAsia" w:asciiTheme="minorEastAsia" w:hAnsiTheme="minorEastAsia" w:eastAsiaTheme="minorEastAsia"/>
                <w:sz w:val="24"/>
                <w:szCs w:val="24"/>
              </w:rPr>
            </w:pPr>
          </w:p>
        </w:tc>
      </w:tr>
      <w:tr w14:paraId="066B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5AA4DF2">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17D36E6">
            <w:pPr>
              <w:rPr>
                <w:rFonts w:hint="eastAsia" w:asciiTheme="minorEastAsia" w:hAnsiTheme="minorEastAsia" w:eastAsiaTheme="minorEastAsia"/>
                <w:sz w:val="24"/>
                <w:szCs w:val="24"/>
              </w:rPr>
            </w:pPr>
          </w:p>
        </w:tc>
        <w:tc>
          <w:tcPr>
            <w:tcW w:w="1980" w:type="dxa"/>
          </w:tcPr>
          <w:p w14:paraId="5BAFE44E">
            <w:pPr>
              <w:rPr>
                <w:rFonts w:hint="eastAsia" w:asciiTheme="minorEastAsia" w:hAnsiTheme="minorEastAsia" w:eastAsiaTheme="minorEastAsia"/>
                <w:sz w:val="24"/>
                <w:szCs w:val="24"/>
              </w:rPr>
            </w:pPr>
          </w:p>
        </w:tc>
        <w:tc>
          <w:tcPr>
            <w:tcW w:w="1980" w:type="dxa"/>
          </w:tcPr>
          <w:p w14:paraId="05D65A82">
            <w:pPr>
              <w:rPr>
                <w:rFonts w:hint="eastAsia" w:asciiTheme="minorEastAsia" w:hAnsiTheme="minorEastAsia" w:eastAsiaTheme="minorEastAsia"/>
                <w:sz w:val="24"/>
                <w:szCs w:val="24"/>
              </w:rPr>
            </w:pPr>
          </w:p>
        </w:tc>
        <w:tc>
          <w:tcPr>
            <w:tcW w:w="1440" w:type="dxa"/>
          </w:tcPr>
          <w:p w14:paraId="0B5ADC5C">
            <w:pPr>
              <w:rPr>
                <w:rFonts w:hint="eastAsia" w:asciiTheme="minorEastAsia" w:hAnsiTheme="minorEastAsia" w:eastAsiaTheme="minorEastAsia"/>
                <w:sz w:val="24"/>
                <w:szCs w:val="24"/>
              </w:rPr>
            </w:pPr>
          </w:p>
        </w:tc>
        <w:tc>
          <w:tcPr>
            <w:tcW w:w="1620" w:type="dxa"/>
          </w:tcPr>
          <w:p w14:paraId="37C47290">
            <w:pPr>
              <w:rPr>
                <w:rFonts w:hint="eastAsia" w:asciiTheme="minorEastAsia" w:hAnsiTheme="minorEastAsia" w:eastAsiaTheme="minorEastAsia"/>
                <w:sz w:val="24"/>
                <w:szCs w:val="24"/>
              </w:rPr>
            </w:pPr>
          </w:p>
        </w:tc>
      </w:tr>
      <w:tr w14:paraId="45FD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392135A">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76D6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4AF0326">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91890BC">
            <w:pPr>
              <w:rPr>
                <w:rFonts w:hint="eastAsia" w:asciiTheme="minorEastAsia" w:hAnsiTheme="minorEastAsia" w:eastAsiaTheme="minorEastAsia"/>
                <w:sz w:val="24"/>
                <w:szCs w:val="24"/>
              </w:rPr>
            </w:pPr>
          </w:p>
        </w:tc>
        <w:tc>
          <w:tcPr>
            <w:tcW w:w="1980" w:type="dxa"/>
          </w:tcPr>
          <w:p w14:paraId="6E756485">
            <w:pPr>
              <w:rPr>
                <w:rFonts w:hint="eastAsia" w:asciiTheme="minorEastAsia" w:hAnsiTheme="minorEastAsia" w:eastAsiaTheme="minorEastAsia"/>
                <w:sz w:val="24"/>
                <w:szCs w:val="24"/>
              </w:rPr>
            </w:pPr>
          </w:p>
        </w:tc>
        <w:tc>
          <w:tcPr>
            <w:tcW w:w="1980" w:type="dxa"/>
          </w:tcPr>
          <w:p w14:paraId="289E358F">
            <w:pPr>
              <w:rPr>
                <w:rFonts w:hint="eastAsia" w:asciiTheme="minorEastAsia" w:hAnsiTheme="minorEastAsia" w:eastAsiaTheme="minorEastAsia"/>
                <w:sz w:val="24"/>
                <w:szCs w:val="24"/>
              </w:rPr>
            </w:pPr>
          </w:p>
        </w:tc>
        <w:tc>
          <w:tcPr>
            <w:tcW w:w="1440" w:type="dxa"/>
          </w:tcPr>
          <w:p w14:paraId="58797083">
            <w:pPr>
              <w:rPr>
                <w:rFonts w:hint="eastAsia" w:asciiTheme="minorEastAsia" w:hAnsiTheme="minorEastAsia" w:eastAsiaTheme="minorEastAsia"/>
                <w:sz w:val="24"/>
                <w:szCs w:val="24"/>
              </w:rPr>
            </w:pPr>
          </w:p>
        </w:tc>
        <w:tc>
          <w:tcPr>
            <w:tcW w:w="1620" w:type="dxa"/>
          </w:tcPr>
          <w:p w14:paraId="45DE28F5">
            <w:pPr>
              <w:rPr>
                <w:rFonts w:hint="eastAsia" w:asciiTheme="minorEastAsia" w:hAnsiTheme="minorEastAsia" w:eastAsiaTheme="minorEastAsia"/>
                <w:sz w:val="24"/>
                <w:szCs w:val="24"/>
              </w:rPr>
            </w:pPr>
          </w:p>
        </w:tc>
      </w:tr>
      <w:tr w14:paraId="1AAD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5335DA">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4C45AE0F">
            <w:pPr>
              <w:rPr>
                <w:rFonts w:hint="eastAsia" w:asciiTheme="minorEastAsia" w:hAnsiTheme="minorEastAsia" w:eastAsiaTheme="minorEastAsia"/>
                <w:sz w:val="24"/>
                <w:szCs w:val="24"/>
              </w:rPr>
            </w:pPr>
          </w:p>
        </w:tc>
        <w:tc>
          <w:tcPr>
            <w:tcW w:w="1980" w:type="dxa"/>
          </w:tcPr>
          <w:p w14:paraId="28334254">
            <w:pPr>
              <w:rPr>
                <w:rFonts w:hint="eastAsia" w:asciiTheme="minorEastAsia" w:hAnsiTheme="minorEastAsia" w:eastAsiaTheme="minorEastAsia"/>
                <w:sz w:val="24"/>
                <w:szCs w:val="24"/>
              </w:rPr>
            </w:pPr>
          </w:p>
        </w:tc>
        <w:tc>
          <w:tcPr>
            <w:tcW w:w="1980" w:type="dxa"/>
          </w:tcPr>
          <w:p w14:paraId="518451ED">
            <w:pPr>
              <w:rPr>
                <w:rFonts w:hint="eastAsia" w:asciiTheme="minorEastAsia" w:hAnsiTheme="minorEastAsia" w:eastAsiaTheme="minorEastAsia"/>
                <w:sz w:val="24"/>
                <w:szCs w:val="24"/>
              </w:rPr>
            </w:pPr>
          </w:p>
        </w:tc>
        <w:tc>
          <w:tcPr>
            <w:tcW w:w="1440" w:type="dxa"/>
          </w:tcPr>
          <w:p w14:paraId="5C47E0E4">
            <w:pPr>
              <w:rPr>
                <w:rFonts w:hint="eastAsia" w:asciiTheme="minorEastAsia" w:hAnsiTheme="minorEastAsia" w:eastAsiaTheme="minorEastAsia"/>
                <w:sz w:val="24"/>
                <w:szCs w:val="24"/>
              </w:rPr>
            </w:pPr>
          </w:p>
        </w:tc>
        <w:tc>
          <w:tcPr>
            <w:tcW w:w="1620" w:type="dxa"/>
          </w:tcPr>
          <w:p w14:paraId="4C8B64F7">
            <w:pPr>
              <w:rPr>
                <w:rFonts w:hint="eastAsia" w:asciiTheme="minorEastAsia" w:hAnsiTheme="minorEastAsia" w:eastAsiaTheme="minorEastAsia"/>
                <w:sz w:val="24"/>
                <w:szCs w:val="24"/>
              </w:rPr>
            </w:pPr>
          </w:p>
        </w:tc>
      </w:tr>
      <w:tr w14:paraId="448B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4477DB4">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45AE0BC0">
            <w:pPr>
              <w:rPr>
                <w:rFonts w:hint="eastAsia" w:asciiTheme="minorEastAsia" w:hAnsiTheme="minorEastAsia" w:eastAsiaTheme="minorEastAsia"/>
                <w:sz w:val="24"/>
                <w:szCs w:val="24"/>
              </w:rPr>
            </w:pPr>
          </w:p>
        </w:tc>
        <w:tc>
          <w:tcPr>
            <w:tcW w:w="1980" w:type="dxa"/>
          </w:tcPr>
          <w:p w14:paraId="4105A8C8">
            <w:pPr>
              <w:rPr>
                <w:rFonts w:hint="eastAsia" w:asciiTheme="minorEastAsia" w:hAnsiTheme="minorEastAsia" w:eastAsiaTheme="minorEastAsia"/>
                <w:sz w:val="24"/>
                <w:szCs w:val="24"/>
              </w:rPr>
            </w:pPr>
          </w:p>
        </w:tc>
        <w:tc>
          <w:tcPr>
            <w:tcW w:w="1980" w:type="dxa"/>
          </w:tcPr>
          <w:p w14:paraId="1128C6F1">
            <w:pPr>
              <w:rPr>
                <w:rFonts w:hint="eastAsia" w:asciiTheme="minorEastAsia" w:hAnsiTheme="minorEastAsia" w:eastAsiaTheme="minorEastAsia"/>
                <w:sz w:val="24"/>
                <w:szCs w:val="24"/>
              </w:rPr>
            </w:pPr>
          </w:p>
        </w:tc>
        <w:tc>
          <w:tcPr>
            <w:tcW w:w="1440" w:type="dxa"/>
          </w:tcPr>
          <w:p w14:paraId="6464CD90">
            <w:pPr>
              <w:rPr>
                <w:rFonts w:hint="eastAsia" w:asciiTheme="minorEastAsia" w:hAnsiTheme="minorEastAsia" w:eastAsiaTheme="minorEastAsia"/>
                <w:sz w:val="24"/>
                <w:szCs w:val="24"/>
              </w:rPr>
            </w:pPr>
          </w:p>
        </w:tc>
        <w:tc>
          <w:tcPr>
            <w:tcW w:w="1620" w:type="dxa"/>
          </w:tcPr>
          <w:p w14:paraId="0A2EE821">
            <w:pPr>
              <w:rPr>
                <w:rFonts w:hint="eastAsia" w:asciiTheme="minorEastAsia" w:hAnsiTheme="minorEastAsia" w:eastAsiaTheme="minorEastAsia"/>
                <w:sz w:val="24"/>
                <w:szCs w:val="24"/>
              </w:rPr>
            </w:pPr>
          </w:p>
        </w:tc>
      </w:tr>
      <w:tr w14:paraId="31B3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7FC3613">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33A6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462AA656">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D3BFDE4">
            <w:pPr>
              <w:rPr>
                <w:rFonts w:hint="eastAsia" w:asciiTheme="minorEastAsia" w:hAnsiTheme="minorEastAsia" w:eastAsiaTheme="minorEastAsia"/>
                <w:sz w:val="24"/>
                <w:szCs w:val="24"/>
              </w:rPr>
            </w:pPr>
          </w:p>
        </w:tc>
        <w:tc>
          <w:tcPr>
            <w:tcW w:w="1980" w:type="dxa"/>
          </w:tcPr>
          <w:p w14:paraId="31880D10">
            <w:pPr>
              <w:rPr>
                <w:rFonts w:hint="eastAsia" w:asciiTheme="minorEastAsia" w:hAnsiTheme="minorEastAsia" w:eastAsiaTheme="minorEastAsia"/>
                <w:sz w:val="24"/>
                <w:szCs w:val="24"/>
              </w:rPr>
            </w:pPr>
          </w:p>
        </w:tc>
        <w:tc>
          <w:tcPr>
            <w:tcW w:w="1980" w:type="dxa"/>
          </w:tcPr>
          <w:p w14:paraId="4B69F4C1">
            <w:pPr>
              <w:rPr>
                <w:rFonts w:hint="eastAsia" w:asciiTheme="minorEastAsia" w:hAnsiTheme="minorEastAsia" w:eastAsiaTheme="minorEastAsia"/>
                <w:sz w:val="24"/>
                <w:szCs w:val="24"/>
              </w:rPr>
            </w:pPr>
          </w:p>
        </w:tc>
        <w:tc>
          <w:tcPr>
            <w:tcW w:w="1440" w:type="dxa"/>
          </w:tcPr>
          <w:p w14:paraId="3ADF7711">
            <w:pPr>
              <w:rPr>
                <w:rFonts w:hint="eastAsia" w:asciiTheme="minorEastAsia" w:hAnsiTheme="minorEastAsia" w:eastAsiaTheme="minorEastAsia"/>
                <w:sz w:val="24"/>
                <w:szCs w:val="24"/>
              </w:rPr>
            </w:pPr>
          </w:p>
        </w:tc>
        <w:tc>
          <w:tcPr>
            <w:tcW w:w="1620" w:type="dxa"/>
          </w:tcPr>
          <w:p w14:paraId="29E790AF">
            <w:pPr>
              <w:rPr>
                <w:rFonts w:hint="eastAsia" w:asciiTheme="minorEastAsia" w:hAnsiTheme="minorEastAsia" w:eastAsiaTheme="minorEastAsia"/>
                <w:sz w:val="24"/>
                <w:szCs w:val="24"/>
              </w:rPr>
            </w:pPr>
          </w:p>
        </w:tc>
      </w:tr>
      <w:tr w14:paraId="6FDA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97C0DA">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34CE347A">
            <w:pPr>
              <w:rPr>
                <w:rFonts w:hint="eastAsia" w:asciiTheme="minorEastAsia" w:hAnsiTheme="minorEastAsia" w:eastAsiaTheme="minorEastAsia"/>
                <w:sz w:val="24"/>
                <w:szCs w:val="24"/>
              </w:rPr>
            </w:pPr>
          </w:p>
        </w:tc>
        <w:tc>
          <w:tcPr>
            <w:tcW w:w="1980" w:type="dxa"/>
          </w:tcPr>
          <w:p w14:paraId="65BFF885">
            <w:pPr>
              <w:rPr>
                <w:rFonts w:hint="eastAsia" w:asciiTheme="minorEastAsia" w:hAnsiTheme="minorEastAsia" w:eastAsiaTheme="minorEastAsia"/>
                <w:sz w:val="24"/>
                <w:szCs w:val="24"/>
              </w:rPr>
            </w:pPr>
          </w:p>
        </w:tc>
        <w:tc>
          <w:tcPr>
            <w:tcW w:w="1980" w:type="dxa"/>
          </w:tcPr>
          <w:p w14:paraId="10ADFC1B">
            <w:pPr>
              <w:rPr>
                <w:rFonts w:hint="eastAsia" w:asciiTheme="minorEastAsia" w:hAnsiTheme="minorEastAsia" w:eastAsiaTheme="minorEastAsia"/>
                <w:sz w:val="24"/>
                <w:szCs w:val="24"/>
              </w:rPr>
            </w:pPr>
          </w:p>
        </w:tc>
        <w:tc>
          <w:tcPr>
            <w:tcW w:w="1440" w:type="dxa"/>
          </w:tcPr>
          <w:p w14:paraId="7DAD5FF6">
            <w:pPr>
              <w:rPr>
                <w:rFonts w:hint="eastAsia" w:asciiTheme="minorEastAsia" w:hAnsiTheme="minorEastAsia" w:eastAsiaTheme="minorEastAsia"/>
                <w:sz w:val="24"/>
                <w:szCs w:val="24"/>
              </w:rPr>
            </w:pPr>
          </w:p>
        </w:tc>
        <w:tc>
          <w:tcPr>
            <w:tcW w:w="1620" w:type="dxa"/>
          </w:tcPr>
          <w:p w14:paraId="7F475D7E">
            <w:pPr>
              <w:rPr>
                <w:rFonts w:hint="eastAsia" w:asciiTheme="minorEastAsia" w:hAnsiTheme="minorEastAsia" w:eastAsiaTheme="minorEastAsia"/>
                <w:sz w:val="24"/>
                <w:szCs w:val="24"/>
              </w:rPr>
            </w:pPr>
          </w:p>
        </w:tc>
      </w:tr>
      <w:tr w14:paraId="66E5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4D7F3CF">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5BB109DD">
            <w:pPr>
              <w:rPr>
                <w:rFonts w:hint="eastAsia" w:asciiTheme="minorEastAsia" w:hAnsiTheme="minorEastAsia" w:eastAsiaTheme="minorEastAsia"/>
                <w:sz w:val="24"/>
                <w:szCs w:val="24"/>
              </w:rPr>
            </w:pPr>
          </w:p>
        </w:tc>
        <w:tc>
          <w:tcPr>
            <w:tcW w:w="1980" w:type="dxa"/>
          </w:tcPr>
          <w:p w14:paraId="31D44FEF">
            <w:pPr>
              <w:rPr>
                <w:rFonts w:hint="eastAsia" w:asciiTheme="minorEastAsia" w:hAnsiTheme="minorEastAsia" w:eastAsiaTheme="minorEastAsia"/>
                <w:sz w:val="24"/>
                <w:szCs w:val="24"/>
              </w:rPr>
            </w:pPr>
          </w:p>
        </w:tc>
        <w:tc>
          <w:tcPr>
            <w:tcW w:w="1980" w:type="dxa"/>
          </w:tcPr>
          <w:p w14:paraId="390B45D6">
            <w:pPr>
              <w:rPr>
                <w:rFonts w:hint="eastAsia" w:asciiTheme="minorEastAsia" w:hAnsiTheme="minorEastAsia" w:eastAsiaTheme="minorEastAsia"/>
                <w:sz w:val="24"/>
                <w:szCs w:val="24"/>
              </w:rPr>
            </w:pPr>
          </w:p>
        </w:tc>
        <w:tc>
          <w:tcPr>
            <w:tcW w:w="1440" w:type="dxa"/>
          </w:tcPr>
          <w:p w14:paraId="0082FD8F">
            <w:pPr>
              <w:rPr>
                <w:rFonts w:hint="eastAsia" w:asciiTheme="minorEastAsia" w:hAnsiTheme="minorEastAsia" w:eastAsiaTheme="minorEastAsia"/>
                <w:sz w:val="24"/>
                <w:szCs w:val="24"/>
              </w:rPr>
            </w:pPr>
          </w:p>
        </w:tc>
        <w:tc>
          <w:tcPr>
            <w:tcW w:w="1620" w:type="dxa"/>
          </w:tcPr>
          <w:p w14:paraId="3C46101F">
            <w:pPr>
              <w:rPr>
                <w:rFonts w:hint="eastAsia" w:asciiTheme="minorEastAsia" w:hAnsiTheme="minorEastAsia" w:eastAsiaTheme="minorEastAsia"/>
                <w:sz w:val="24"/>
                <w:szCs w:val="24"/>
              </w:rPr>
            </w:pPr>
          </w:p>
        </w:tc>
      </w:tr>
    </w:tbl>
    <w:p w14:paraId="03BFB09D">
      <w:pPr>
        <w:pStyle w:val="25"/>
        <w:jc w:val="left"/>
        <w:rPr>
          <w:rFonts w:hint="eastAsia" w:asciiTheme="minorEastAsia" w:hAnsiTheme="minorEastAsia" w:eastAsiaTheme="minorEastAsia"/>
          <w:sz w:val="24"/>
          <w:szCs w:val="24"/>
        </w:rPr>
      </w:pPr>
    </w:p>
    <w:p w14:paraId="6BE7335A">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w:t>
      </w:r>
    </w:p>
    <w:p w14:paraId="1FA9E601">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53E973D4">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3E0D601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222BFE31">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0CC35B3F">
      <w:pPr>
        <w:spacing w:line="360" w:lineRule="auto"/>
        <w:rPr>
          <w:rFonts w:hint="eastAsia"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3D903144">
      <w:pPr>
        <w:spacing w:line="30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投标分项报价表格式</w:t>
      </w:r>
    </w:p>
    <w:p w14:paraId="5FBECC14">
      <w:pPr>
        <w:spacing w:line="360" w:lineRule="auto"/>
        <w:jc w:val="center"/>
        <w:rPr>
          <w:rFonts w:hint="eastAsia" w:asciiTheme="minorEastAsia" w:hAnsiTheme="minorEastAsia" w:eastAsiaTheme="minorEastAsia"/>
          <w:b/>
          <w:bCs/>
          <w:sz w:val="24"/>
          <w:szCs w:val="24"/>
        </w:rPr>
      </w:pPr>
      <w:bookmarkStart w:id="8" w:name="_Toc313109531"/>
    </w:p>
    <w:p w14:paraId="35A7F4F5">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76D1EBE">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6"/>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7D3B8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00411A4C">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5C9A7CB8">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2DAF9801">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44673B93">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原产地</w:t>
            </w:r>
          </w:p>
        </w:tc>
        <w:tc>
          <w:tcPr>
            <w:tcW w:w="705" w:type="dxa"/>
            <w:vAlign w:val="center"/>
          </w:tcPr>
          <w:p w14:paraId="47654EBE">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148AAEC9">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27600DBE">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AFBF8C2">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合价</w:t>
            </w:r>
          </w:p>
        </w:tc>
        <w:tc>
          <w:tcPr>
            <w:tcW w:w="1395" w:type="dxa"/>
            <w:vAlign w:val="center"/>
          </w:tcPr>
          <w:p w14:paraId="1F82EFF0">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14CB9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0813B3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28C9621B">
            <w:pPr>
              <w:jc w:val="left"/>
              <w:rPr>
                <w:rFonts w:hint="eastAsia" w:asciiTheme="minorEastAsia" w:hAnsiTheme="minorEastAsia" w:eastAsiaTheme="minorEastAsia"/>
                <w:sz w:val="24"/>
                <w:szCs w:val="24"/>
              </w:rPr>
            </w:pPr>
          </w:p>
        </w:tc>
        <w:tc>
          <w:tcPr>
            <w:tcW w:w="1419" w:type="dxa"/>
            <w:vAlign w:val="center"/>
          </w:tcPr>
          <w:p w14:paraId="50C57768">
            <w:pPr>
              <w:jc w:val="center"/>
              <w:rPr>
                <w:rFonts w:hint="eastAsia" w:asciiTheme="minorEastAsia" w:hAnsiTheme="minorEastAsia" w:eastAsiaTheme="minorEastAsia"/>
                <w:sz w:val="24"/>
                <w:szCs w:val="24"/>
              </w:rPr>
            </w:pPr>
          </w:p>
        </w:tc>
        <w:tc>
          <w:tcPr>
            <w:tcW w:w="990" w:type="dxa"/>
            <w:vAlign w:val="center"/>
          </w:tcPr>
          <w:p w14:paraId="4282A334">
            <w:pPr>
              <w:jc w:val="center"/>
              <w:rPr>
                <w:rFonts w:hint="eastAsia" w:asciiTheme="minorEastAsia" w:hAnsiTheme="minorEastAsia" w:eastAsiaTheme="minorEastAsia"/>
                <w:sz w:val="24"/>
                <w:szCs w:val="24"/>
              </w:rPr>
            </w:pPr>
          </w:p>
        </w:tc>
        <w:tc>
          <w:tcPr>
            <w:tcW w:w="705" w:type="dxa"/>
            <w:vAlign w:val="center"/>
          </w:tcPr>
          <w:p w14:paraId="28BBD43D">
            <w:pPr>
              <w:jc w:val="center"/>
              <w:rPr>
                <w:rFonts w:hint="eastAsia" w:asciiTheme="minorEastAsia" w:hAnsiTheme="minorEastAsia" w:eastAsiaTheme="minorEastAsia"/>
                <w:sz w:val="24"/>
                <w:szCs w:val="24"/>
              </w:rPr>
            </w:pPr>
          </w:p>
        </w:tc>
        <w:tc>
          <w:tcPr>
            <w:tcW w:w="852" w:type="dxa"/>
            <w:vAlign w:val="center"/>
          </w:tcPr>
          <w:p w14:paraId="48C9F38A">
            <w:pPr>
              <w:jc w:val="center"/>
              <w:rPr>
                <w:rFonts w:hint="eastAsia" w:asciiTheme="minorEastAsia" w:hAnsiTheme="minorEastAsia" w:eastAsiaTheme="minorEastAsia"/>
                <w:sz w:val="24"/>
                <w:szCs w:val="24"/>
              </w:rPr>
            </w:pPr>
          </w:p>
        </w:tc>
        <w:tc>
          <w:tcPr>
            <w:tcW w:w="711" w:type="dxa"/>
            <w:vAlign w:val="center"/>
          </w:tcPr>
          <w:p w14:paraId="0690C4A3">
            <w:pPr>
              <w:jc w:val="center"/>
              <w:rPr>
                <w:rFonts w:hint="eastAsia" w:asciiTheme="minorEastAsia" w:hAnsiTheme="minorEastAsia" w:eastAsiaTheme="minorEastAsia"/>
                <w:sz w:val="24"/>
                <w:szCs w:val="24"/>
              </w:rPr>
            </w:pPr>
          </w:p>
        </w:tc>
        <w:tc>
          <w:tcPr>
            <w:tcW w:w="808" w:type="dxa"/>
            <w:vAlign w:val="center"/>
          </w:tcPr>
          <w:p w14:paraId="7AD449F9">
            <w:pPr>
              <w:jc w:val="center"/>
              <w:rPr>
                <w:rFonts w:hint="eastAsia" w:asciiTheme="minorEastAsia" w:hAnsiTheme="minorEastAsia" w:eastAsiaTheme="minorEastAsia"/>
                <w:sz w:val="24"/>
                <w:szCs w:val="24"/>
              </w:rPr>
            </w:pPr>
          </w:p>
        </w:tc>
        <w:tc>
          <w:tcPr>
            <w:tcW w:w="1395" w:type="dxa"/>
            <w:vAlign w:val="center"/>
          </w:tcPr>
          <w:p w14:paraId="3D26CE77">
            <w:pPr>
              <w:jc w:val="center"/>
              <w:rPr>
                <w:rFonts w:hint="eastAsia" w:asciiTheme="minorEastAsia" w:hAnsiTheme="minorEastAsia" w:eastAsiaTheme="minorEastAsia"/>
                <w:sz w:val="24"/>
                <w:szCs w:val="24"/>
              </w:rPr>
            </w:pPr>
          </w:p>
        </w:tc>
      </w:tr>
      <w:tr w14:paraId="036C1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0C23DEE">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6CEC654">
            <w:pPr>
              <w:jc w:val="left"/>
              <w:rPr>
                <w:rFonts w:hint="eastAsia" w:asciiTheme="minorEastAsia" w:hAnsiTheme="minorEastAsia" w:eastAsiaTheme="minorEastAsia"/>
                <w:sz w:val="24"/>
                <w:szCs w:val="24"/>
              </w:rPr>
            </w:pPr>
          </w:p>
        </w:tc>
        <w:tc>
          <w:tcPr>
            <w:tcW w:w="1419" w:type="dxa"/>
            <w:vAlign w:val="center"/>
          </w:tcPr>
          <w:p w14:paraId="159B4974">
            <w:pPr>
              <w:jc w:val="center"/>
              <w:rPr>
                <w:rFonts w:hint="eastAsia" w:asciiTheme="minorEastAsia" w:hAnsiTheme="minorEastAsia" w:eastAsiaTheme="minorEastAsia"/>
                <w:sz w:val="24"/>
                <w:szCs w:val="24"/>
              </w:rPr>
            </w:pPr>
          </w:p>
        </w:tc>
        <w:tc>
          <w:tcPr>
            <w:tcW w:w="990" w:type="dxa"/>
            <w:vAlign w:val="center"/>
          </w:tcPr>
          <w:p w14:paraId="015D9ED1">
            <w:pPr>
              <w:jc w:val="center"/>
              <w:rPr>
                <w:rFonts w:hint="eastAsia" w:asciiTheme="minorEastAsia" w:hAnsiTheme="minorEastAsia" w:eastAsiaTheme="minorEastAsia"/>
                <w:sz w:val="24"/>
                <w:szCs w:val="24"/>
              </w:rPr>
            </w:pPr>
          </w:p>
        </w:tc>
        <w:tc>
          <w:tcPr>
            <w:tcW w:w="705" w:type="dxa"/>
            <w:vAlign w:val="center"/>
          </w:tcPr>
          <w:p w14:paraId="7FA269D3">
            <w:pPr>
              <w:jc w:val="center"/>
              <w:rPr>
                <w:rFonts w:hint="eastAsia" w:asciiTheme="minorEastAsia" w:hAnsiTheme="minorEastAsia" w:eastAsiaTheme="minorEastAsia"/>
                <w:sz w:val="24"/>
                <w:szCs w:val="24"/>
              </w:rPr>
            </w:pPr>
          </w:p>
        </w:tc>
        <w:tc>
          <w:tcPr>
            <w:tcW w:w="852" w:type="dxa"/>
            <w:vAlign w:val="center"/>
          </w:tcPr>
          <w:p w14:paraId="14C2C2CF">
            <w:pPr>
              <w:jc w:val="center"/>
              <w:rPr>
                <w:rFonts w:hint="eastAsia" w:asciiTheme="minorEastAsia" w:hAnsiTheme="minorEastAsia" w:eastAsiaTheme="minorEastAsia"/>
                <w:sz w:val="24"/>
                <w:szCs w:val="24"/>
              </w:rPr>
            </w:pPr>
          </w:p>
        </w:tc>
        <w:tc>
          <w:tcPr>
            <w:tcW w:w="711" w:type="dxa"/>
            <w:vAlign w:val="center"/>
          </w:tcPr>
          <w:p w14:paraId="0EB847A9">
            <w:pPr>
              <w:jc w:val="center"/>
              <w:rPr>
                <w:rFonts w:hint="eastAsia" w:asciiTheme="minorEastAsia" w:hAnsiTheme="minorEastAsia" w:eastAsiaTheme="minorEastAsia"/>
                <w:sz w:val="24"/>
                <w:szCs w:val="24"/>
              </w:rPr>
            </w:pPr>
          </w:p>
        </w:tc>
        <w:tc>
          <w:tcPr>
            <w:tcW w:w="808" w:type="dxa"/>
            <w:vAlign w:val="center"/>
          </w:tcPr>
          <w:p w14:paraId="4EA1C44F">
            <w:pPr>
              <w:jc w:val="center"/>
              <w:rPr>
                <w:rFonts w:hint="eastAsia" w:asciiTheme="minorEastAsia" w:hAnsiTheme="minorEastAsia" w:eastAsiaTheme="minorEastAsia"/>
                <w:sz w:val="24"/>
                <w:szCs w:val="24"/>
              </w:rPr>
            </w:pPr>
          </w:p>
        </w:tc>
        <w:tc>
          <w:tcPr>
            <w:tcW w:w="1395" w:type="dxa"/>
            <w:vAlign w:val="center"/>
          </w:tcPr>
          <w:p w14:paraId="2EF4E118">
            <w:pPr>
              <w:jc w:val="center"/>
              <w:rPr>
                <w:rFonts w:hint="eastAsia" w:asciiTheme="minorEastAsia" w:hAnsiTheme="minorEastAsia" w:eastAsiaTheme="minorEastAsia"/>
                <w:sz w:val="24"/>
                <w:szCs w:val="24"/>
              </w:rPr>
            </w:pPr>
          </w:p>
        </w:tc>
      </w:tr>
      <w:tr w14:paraId="5BB15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524D84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518918F8">
            <w:pPr>
              <w:jc w:val="left"/>
              <w:rPr>
                <w:rFonts w:hint="eastAsia" w:asciiTheme="minorEastAsia" w:hAnsiTheme="minorEastAsia" w:eastAsiaTheme="minorEastAsia"/>
                <w:sz w:val="24"/>
                <w:szCs w:val="24"/>
              </w:rPr>
            </w:pPr>
          </w:p>
        </w:tc>
        <w:tc>
          <w:tcPr>
            <w:tcW w:w="1419" w:type="dxa"/>
            <w:vAlign w:val="center"/>
          </w:tcPr>
          <w:p w14:paraId="138FB664">
            <w:pPr>
              <w:jc w:val="center"/>
              <w:rPr>
                <w:rFonts w:hint="eastAsia" w:asciiTheme="minorEastAsia" w:hAnsiTheme="minorEastAsia" w:eastAsiaTheme="minorEastAsia"/>
                <w:sz w:val="24"/>
                <w:szCs w:val="24"/>
              </w:rPr>
            </w:pPr>
          </w:p>
        </w:tc>
        <w:tc>
          <w:tcPr>
            <w:tcW w:w="990" w:type="dxa"/>
            <w:vAlign w:val="center"/>
          </w:tcPr>
          <w:p w14:paraId="0B54DB12">
            <w:pPr>
              <w:jc w:val="center"/>
              <w:rPr>
                <w:rFonts w:hint="eastAsia" w:asciiTheme="minorEastAsia" w:hAnsiTheme="minorEastAsia" w:eastAsiaTheme="minorEastAsia"/>
                <w:sz w:val="24"/>
                <w:szCs w:val="24"/>
              </w:rPr>
            </w:pPr>
          </w:p>
        </w:tc>
        <w:tc>
          <w:tcPr>
            <w:tcW w:w="705" w:type="dxa"/>
            <w:vAlign w:val="center"/>
          </w:tcPr>
          <w:p w14:paraId="5164F29E">
            <w:pPr>
              <w:jc w:val="center"/>
              <w:rPr>
                <w:rFonts w:hint="eastAsia" w:asciiTheme="minorEastAsia" w:hAnsiTheme="minorEastAsia" w:eastAsiaTheme="minorEastAsia"/>
                <w:sz w:val="24"/>
                <w:szCs w:val="24"/>
              </w:rPr>
            </w:pPr>
          </w:p>
        </w:tc>
        <w:tc>
          <w:tcPr>
            <w:tcW w:w="852" w:type="dxa"/>
            <w:vAlign w:val="center"/>
          </w:tcPr>
          <w:p w14:paraId="28BC7044">
            <w:pPr>
              <w:jc w:val="center"/>
              <w:rPr>
                <w:rFonts w:hint="eastAsia" w:asciiTheme="minorEastAsia" w:hAnsiTheme="minorEastAsia" w:eastAsiaTheme="minorEastAsia"/>
                <w:sz w:val="24"/>
                <w:szCs w:val="24"/>
              </w:rPr>
            </w:pPr>
          </w:p>
        </w:tc>
        <w:tc>
          <w:tcPr>
            <w:tcW w:w="711" w:type="dxa"/>
            <w:vAlign w:val="center"/>
          </w:tcPr>
          <w:p w14:paraId="602BA483">
            <w:pPr>
              <w:jc w:val="center"/>
              <w:rPr>
                <w:rFonts w:hint="eastAsia" w:asciiTheme="minorEastAsia" w:hAnsiTheme="minorEastAsia" w:eastAsiaTheme="minorEastAsia"/>
                <w:sz w:val="24"/>
                <w:szCs w:val="24"/>
              </w:rPr>
            </w:pPr>
          </w:p>
        </w:tc>
        <w:tc>
          <w:tcPr>
            <w:tcW w:w="808" w:type="dxa"/>
            <w:vAlign w:val="center"/>
          </w:tcPr>
          <w:p w14:paraId="05531E32">
            <w:pPr>
              <w:jc w:val="center"/>
              <w:rPr>
                <w:rFonts w:hint="eastAsia" w:asciiTheme="minorEastAsia" w:hAnsiTheme="minorEastAsia" w:eastAsiaTheme="minorEastAsia"/>
                <w:sz w:val="24"/>
                <w:szCs w:val="24"/>
              </w:rPr>
            </w:pPr>
          </w:p>
        </w:tc>
        <w:tc>
          <w:tcPr>
            <w:tcW w:w="1395" w:type="dxa"/>
            <w:vAlign w:val="center"/>
          </w:tcPr>
          <w:p w14:paraId="60BA0727">
            <w:pPr>
              <w:jc w:val="center"/>
              <w:rPr>
                <w:rFonts w:hint="eastAsia" w:asciiTheme="minorEastAsia" w:hAnsiTheme="minorEastAsia" w:eastAsiaTheme="minorEastAsia"/>
                <w:sz w:val="24"/>
                <w:szCs w:val="24"/>
              </w:rPr>
            </w:pPr>
          </w:p>
        </w:tc>
      </w:tr>
      <w:tr w14:paraId="65C14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3E3E30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４</w:t>
            </w:r>
          </w:p>
        </w:tc>
        <w:tc>
          <w:tcPr>
            <w:tcW w:w="2236" w:type="dxa"/>
            <w:vAlign w:val="center"/>
          </w:tcPr>
          <w:p w14:paraId="72DEE531">
            <w:pPr>
              <w:jc w:val="left"/>
              <w:rPr>
                <w:rFonts w:hint="eastAsia" w:asciiTheme="minorEastAsia" w:hAnsiTheme="minorEastAsia" w:eastAsiaTheme="minorEastAsia"/>
                <w:sz w:val="24"/>
                <w:szCs w:val="24"/>
              </w:rPr>
            </w:pPr>
          </w:p>
        </w:tc>
        <w:tc>
          <w:tcPr>
            <w:tcW w:w="1419" w:type="dxa"/>
            <w:vAlign w:val="center"/>
          </w:tcPr>
          <w:p w14:paraId="6C0B8268">
            <w:pPr>
              <w:jc w:val="center"/>
              <w:rPr>
                <w:rFonts w:hint="eastAsia" w:asciiTheme="minorEastAsia" w:hAnsiTheme="minorEastAsia" w:eastAsiaTheme="minorEastAsia"/>
                <w:sz w:val="24"/>
                <w:szCs w:val="24"/>
              </w:rPr>
            </w:pPr>
          </w:p>
        </w:tc>
        <w:tc>
          <w:tcPr>
            <w:tcW w:w="990" w:type="dxa"/>
            <w:vAlign w:val="center"/>
          </w:tcPr>
          <w:p w14:paraId="1096C87E">
            <w:pPr>
              <w:jc w:val="center"/>
              <w:rPr>
                <w:rFonts w:hint="eastAsia" w:asciiTheme="minorEastAsia" w:hAnsiTheme="minorEastAsia" w:eastAsiaTheme="minorEastAsia"/>
                <w:sz w:val="24"/>
                <w:szCs w:val="24"/>
              </w:rPr>
            </w:pPr>
          </w:p>
        </w:tc>
        <w:tc>
          <w:tcPr>
            <w:tcW w:w="705" w:type="dxa"/>
            <w:vAlign w:val="center"/>
          </w:tcPr>
          <w:p w14:paraId="0396553B">
            <w:pPr>
              <w:jc w:val="center"/>
              <w:rPr>
                <w:rFonts w:hint="eastAsia" w:asciiTheme="minorEastAsia" w:hAnsiTheme="minorEastAsia" w:eastAsiaTheme="minorEastAsia"/>
                <w:sz w:val="24"/>
                <w:szCs w:val="24"/>
              </w:rPr>
            </w:pPr>
          </w:p>
        </w:tc>
        <w:tc>
          <w:tcPr>
            <w:tcW w:w="852" w:type="dxa"/>
            <w:vAlign w:val="center"/>
          </w:tcPr>
          <w:p w14:paraId="3950688A">
            <w:pPr>
              <w:jc w:val="center"/>
              <w:rPr>
                <w:rFonts w:hint="eastAsia" w:asciiTheme="minorEastAsia" w:hAnsiTheme="minorEastAsia" w:eastAsiaTheme="minorEastAsia"/>
                <w:sz w:val="24"/>
                <w:szCs w:val="24"/>
              </w:rPr>
            </w:pPr>
          </w:p>
        </w:tc>
        <w:tc>
          <w:tcPr>
            <w:tcW w:w="711" w:type="dxa"/>
            <w:vAlign w:val="center"/>
          </w:tcPr>
          <w:p w14:paraId="5CC74122">
            <w:pPr>
              <w:jc w:val="center"/>
              <w:rPr>
                <w:rFonts w:hint="eastAsia" w:asciiTheme="minorEastAsia" w:hAnsiTheme="minorEastAsia" w:eastAsiaTheme="minorEastAsia"/>
                <w:sz w:val="24"/>
                <w:szCs w:val="24"/>
              </w:rPr>
            </w:pPr>
          </w:p>
        </w:tc>
        <w:tc>
          <w:tcPr>
            <w:tcW w:w="808" w:type="dxa"/>
            <w:vAlign w:val="center"/>
          </w:tcPr>
          <w:p w14:paraId="631AAEBC">
            <w:pPr>
              <w:jc w:val="center"/>
              <w:rPr>
                <w:rFonts w:hint="eastAsia" w:asciiTheme="minorEastAsia" w:hAnsiTheme="minorEastAsia" w:eastAsiaTheme="minorEastAsia"/>
                <w:sz w:val="24"/>
                <w:szCs w:val="24"/>
              </w:rPr>
            </w:pPr>
          </w:p>
        </w:tc>
        <w:tc>
          <w:tcPr>
            <w:tcW w:w="1395" w:type="dxa"/>
            <w:vAlign w:val="center"/>
          </w:tcPr>
          <w:p w14:paraId="11AE4608">
            <w:pPr>
              <w:jc w:val="center"/>
              <w:rPr>
                <w:rFonts w:hint="eastAsia" w:asciiTheme="minorEastAsia" w:hAnsiTheme="minorEastAsia" w:eastAsiaTheme="minorEastAsia"/>
                <w:sz w:val="24"/>
                <w:szCs w:val="24"/>
              </w:rPr>
            </w:pPr>
          </w:p>
        </w:tc>
      </w:tr>
      <w:tr w14:paraId="3C05C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37334EC">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５</w:t>
            </w:r>
          </w:p>
        </w:tc>
        <w:tc>
          <w:tcPr>
            <w:tcW w:w="2236" w:type="dxa"/>
            <w:vAlign w:val="center"/>
          </w:tcPr>
          <w:p w14:paraId="35C21B0D">
            <w:pPr>
              <w:jc w:val="left"/>
              <w:rPr>
                <w:rFonts w:hint="eastAsia" w:asciiTheme="minorEastAsia" w:hAnsiTheme="minorEastAsia" w:eastAsiaTheme="minorEastAsia"/>
                <w:sz w:val="24"/>
                <w:szCs w:val="24"/>
              </w:rPr>
            </w:pPr>
          </w:p>
        </w:tc>
        <w:tc>
          <w:tcPr>
            <w:tcW w:w="1419" w:type="dxa"/>
            <w:vAlign w:val="center"/>
          </w:tcPr>
          <w:p w14:paraId="729488FA">
            <w:pPr>
              <w:jc w:val="center"/>
              <w:rPr>
                <w:rFonts w:hint="eastAsia" w:asciiTheme="minorEastAsia" w:hAnsiTheme="minorEastAsia" w:eastAsiaTheme="minorEastAsia"/>
                <w:sz w:val="24"/>
                <w:szCs w:val="24"/>
              </w:rPr>
            </w:pPr>
          </w:p>
        </w:tc>
        <w:tc>
          <w:tcPr>
            <w:tcW w:w="990" w:type="dxa"/>
            <w:vAlign w:val="center"/>
          </w:tcPr>
          <w:p w14:paraId="4757D50F">
            <w:pPr>
              <w:jc w:val="center"/>
              <w:rPr>
                <w:rFonts w:hint="eastAsia" w:asciiTheme="minorEastAsia" w:hAnsiTheme="minorEastAsia" w:eastAsiaTheme="minorEastAsia"/>
                <w:sz w:val="24"/>
                <w:szCs w:val="24"/>
              </w:rPr>
            </w:pPr>
          </w:p>
        </w:tc>
        <w:tc>
          <w:tcPr>
            <w:tcW w:w="705" w:type="dxa"/>
            <w:vAlign w:val="center"/>
          </w:tcPr>
          <w:p w14:paraId="0F956C34">
            <w:pPr>
              <w:jc w:val="center"/>
              <w:rPr>
                <w:rFonts w:hint="eastAsia" w:asciiTheme="minorEastAsia" w:hAnsiTheme="minorEastAsia" w:eastAsiaTheme="minorEastAsia"/>
                <w:sz w:val="24"/>
                <w:szCs w:val="24"/>
              </w:rPr>
            </w:pPr>
          </w:p>
        </w:tc>
        <w:tc>
          <w:tcPr>
            <w:tcW w:w="852" w:type="dxa"/>
            <w:vAlign w:val="center"/>
          </w:tcPr>
          <w:p w14:paraId="7264D2DD">
            <w:pPr>
              <w:jc w:val="center"/>
              <w:rPr>
                <w:rFonts w:hint="eastAsia" w:asciiTheme="minorEastAsia" w:hAnsiTheme="minorEastAsia" w:eastAsiaTheme="minorEastAsia"/>
                <w:sz w:val="24"/>
                <w:szCs w:val="24"/>
              </w:rPr>
            </w:pPr>
          </w:p>
        </w:tc>
        <w:tc>
          <w:tcPr>
            <w:tcW w:w="711" w:type="dxa"/>
            <w:vAlign w:val="center"/>
          </w:tcPr>
          <w:p w14:paraId="20FA6F88">
            <w:pPr>
              <w:jc w:val="center"/>
              <w:rPr>
                <w:rFonts w:hint="eastAsia" w:asciiTheme="minorEastAsia" w:hAnsiTheme="minorEastAsia" w:eastAsiaTheme="minorEastAsia"/>
                <w:sz w:val="24"/>
                <w:szCs w:val="24"/>
              </w:rPr>
            </w:pPr>
          </w:p>
        </w:tc>
        <w:tc>
          <w:tcPr>
            <w:tcW w:w="808" w:type="dxa"/>
            <w:vAlign w:val="center"/>
          </w:tcPr>
          <w:p w14:paraId="42958900">
            <w:pPr>
              <w:jc w:val="center"/>
              <w:rPr>
                <w:rFonts w:hint="eastAsia" w:asciiTheme="minorEastAsia" w:hAnsiTheme="minorEastAsia" w:eastAsiaTheme="minorEastAsia"/>
                <w:sz w:val="24"/>
                <w:szCs w:val="24"/>
              </w:rPr>
            </w:pPr>
          </w:p>
        </w:tc>
        <w:tc>
          <w:tcPr>
            <w:tcW w:w="1395" w:type="dxa"/>
            <w:vAlign w:val="center"/>
          </w:tcPr>
          <w:p w14:paraId="7DB5A19C">
            <w:pPr>
              <w:jc w:val="center"/>
              <w:rPr>
                <w:rFonts w:hint="eastAsia" w:asciiTheme="minorEastAsia" w:hAnsiTheme="minorEastAsia" w:eastAsiaTheme="minorEastAsia"/>
                <w:sz w:val="24"/>
                <w:szCs w:val="24"/>
              </w:rPr>
            </w:pPr>
          </w:p>
        </w:tc>
      </w:tr>
      <w:tr w14:paraId="76F71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494CB6">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６</w:t>
            </w:r>
          </w:p>
        </w:tc>
        <w:tc>
          <w:tcPr>
            <w:tcW w:w="2236" w:type="dxa"/>
            <w:vAlign w:val="center"/>
          </w:tcPr>
          <w:p w14:paraId="2810C52D">
            <w:pPr>
              <w:jc w:val="left"/>
              <w:rPr>
                <w:rFonts w:hint="eastAsia" w:asciiTheme="minorEastAsia" w:hAnsiTheme="minorEastAsia" w:eastAsiaTheme="minorEastAsia"/>
                <w:sz w:val="24"/>
                <w:szCs w:val="24"/>
              </w:rPr>
            </w:pPr>
          </w:p>
        </w:tc>
        <w:tc>
          <w:tcPr>
            <w:tcW w:w="1419" w:type="dxa"/>
            <w:vAlign w:val="center"/>
          </w:tcPr>
          <w:p w14:paraId="266907C5">
            <w:pPr>
              <w:jc w:val="center"/>
              <w:rPr>
                <w:rFonts w:hint="eastAsia" w:asciiTheme="minorEastAsia" w:hAnsiTheme="minorEastAsia" w:eastAsiaTheme="minorEastAsia"/>
                <w:sz w:val="24"/>
                <w:szCs w:val="24"/>
              </w:rPr>
            </w:pPr>
          </w:p>
        </w:tc>
        <w:tc>
          <w:tcPr>
            <w:tcW w:w="990" w:type="dxa"/>
            <w:vAlign w:val="center"/>
          </w:tcPr>
          <w:p w14:paraId="265BE1CA">
            <w:pPr>
              <w:jc w:val="center"/>
              <w:rPr>
                <w:rFonts w:hint="eastAsia" w:asciiTheme="minorEastAsia" w:hAnsiTheme="minorEastAsia" w:eastAsiaTheme="minorEastAsia"/>
                <w:sz w:val="24"/>
                <w:szCs w:val="24"/>
              </w:rPr>
            </w:pPr>
          </w:p>
        </w:tc>
        <w:tc>
          <w:tcPr>
            <w:tcW w:w="705" w:type="dxa"/>
            <w:vAlign w:val="center"/>
          </w:tcPr>
          <w:p w14:paraId="2DF1D854">
            <w:pPr>
              <w:jc w:val="center"/>
              <w:rPr>
                <w:rFonts w:hint="eastAsia" w:asciiTheme="minorEastAsia" w:hAnsiTheme="minorEastAsia" w:eastAsiaTheme="minorEastAsia"/>
                <w:sz w:val="24"/>
                <w:szCs w:val="24"/>
              </w:rPr>
            </w:pPr>
          </w:p>
        </w:tc>
        <w:tc>
          <w:tcPr>
            <w:tcW w:w="852" w:type="dxa"/>
            <w:vAlign w:val="center"/>
          </w:tcPr>
          <w:p w14:paraId="3204CF1B">
            <w:pPr>
              <w:jc w:val="center"/>
              <w:rPr>
                <w:rFonts w:hint="eastAsia" w:asciiTheme="minorEastAsia" w:hAnsiTheme="minorEastAsia" w:eastAsiaTheme="minorEastAsia"/>
                <w:sz w:val="24"/>
                <w:szCs w:val="24"/>
              </w:rPr>
            </w:pPr>
          </w:p>
        </w:tc>
        <w:tc>
          <w:tcPr>
            <w:tcW w:w="711" w:type="dxa"/>
            <w:vAlign w:val="center"/>
          </w:tcPr>
          <w:p w14:paraId="7D8A084F">
            <w:pPr>
              <w:jc w:val="center"/>
              <w:rPr>
                <w:rFonts w:hint="eastAsia" w:asciiTheme="minorEastAsia" w:hAnsiTheme="minorEastAsia" w:eastAsiaTheme="minorEastAsia"/>
                <w:sz w:val="24"/>
                <w:szCs w:val="24"/>
              </w:rPr>
            </w:pPr>
          </w:p>
        </w:tc>
        <w:tc>
          <w:tcPr>
            <w:tcW w:w="808" w:type="dxa"/>
            <w:vAlign w:val="center"/>
          </w:tcPr>
          <w:p w14:paraId="336DC62C">
            <w:pPr>
              <w:jc w:val="center"/>
              <w:rPr>
                <w:rFonts w:hint="eastAsia" w:asciiTheme="minorEastAsia" w:hAnsiTheme="minorEastAsia" w:eastAsiaTheme="minorEastAsia"/>
                <w:sz w:val="24"/>
                <w:szCs w:val="24"/>
              </w:rPr>
            </w:pPr>
          </w:p>
        </w:tc>
        <w:tc>
          <w:tcPr>
            <w:tcW w:w="1395" w:type="dxa"/>
            <w:vAlign w:val="center"/>
          </w:tcPr>
          <w:p w14:paraId="1558490C">
            <w:pPr>
              <w:jc w:val="center"/>
              <w:rPr>
                <w:rFonts w:hint="eastAsia" w:asciiTheme="minorEastAsia" w:hAnsiTheme="minorEastAsia" w:eastAsiaTheme="minorEastAsia"/>
                <w:sz w:val="24"/>
                <w:szCs w:val="24"/>
              </w:rPr>
            </w:pPr>
          </w:p>
        </w:tc>
      </w:tr>
      <w:tr w14:paraId="31BD5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00C5D1C9">
            <w:pPr>
              <w:jc w:val="center"/>
              <w:rPr>
                <w:rFonts w:hint="eastAsia" w:asciiTheme="minorEastAsia" w:hAnsiTheme="minorEastAsia" w:eastAsiaTheme="minorEastAsia"/>
                <w:sz w:val="24"/>
                <w:szCs w:val="24"/>
              </w:rPr>
            </w:pPr>
          </w:p>
        </w:tc>
        <w:tc>
          <w:tcPr>
            <w:tcW w:w="2236" w:type="dxa"/>
            <w:vAlign w:val="center"/>
          </w:tcPr>
          <w:p w14:paraId="400DB528">
            <w:pPr>
              <w:jc w:val="left"/>
              <w:rPr>
                <w:rFonts w:hint="eastAsia" w:asciiTheme="minorEastAsia" w:hAnsiTheme="minorEastAsia" w:eastAsiaTheme="minorEastAsia"/>
                <w:sz w:val="24"/>
                <w:szCs w:val="24"/>
              </w:rPr>
            </w:pPr>
          </w:p>
        </w:tc>
        <w:tc>
          <w:tcPr>
            <w:tcW w:w="1419" w:type="dxa"/>
            <w:vAlign w:val="center"/>
          </w:tcPr>
          <w:p w14:paraId="68EB8EA8">
            <w:pPr>
              <w:jc w:val="center"/>
              <w:rPr>
                <w:rFonts w:hint="eastAsia" w:asciiTheme="minorEastAsia" w:hAnsiTheme="minorEastAsia" w:eastAsiaTheme="minorEastAsia"/>
                <w:sz w:val="24"/>
                <w:szCs w:val="24"/>
              </w:rPr>
            </w:pPr>
          </w:p>
        </w:tc>
        <w:tc>
          <w:tcPr>
            <w:tcW w:w="990" w:type="dxa"/>
            <w:vAlign w:val="center"/>
          </w:tcPr>
          <w:p w14:paraId="2FCCA124">
            <w:pPr>
              <w:jc w:val="center"/>
              <w:rPr>
                <w:rFonts w:hint="eastAsia" w:asciiTheme="minorEastAsia" w:hAnsiTheme="minorEastAsia" w:eastAsiaTheme="minorEastAsia"/>
                <w:sz w:val="24"/>
                <w:szCs w:val="24"/>
              </w:rPr>
            </w:pPr>
          </w:p>
        </w:tc>
        <w:tc>
          <w:tcPr>
            <w:tcW w:w="705" w:type="dxa"/>
            <w:vAlign w:val="center"/>
          </w:tcPr>
          <w:p w14:paraId="584EC150">
            <w:pPr>
              <w:jc w:val="center"/>
              <w:rPr>
                <w:rFonts w:hint="eastAsia" w:asciiTheme="minorEastAsia" w:hAnsiTheme="minorEastAsia" w:eastAsiaTheme="minorEastAsia"/>
                <w:sz w:val="24"/>
                <w:szCs w:val="24"/>
              </w:rPr>
            </w:pPr>
          </w:p>
        </w:tc>
        <w:tc>
          <w:tcPr>
            <w:tcW w:w="852" w:type="dxa"/>
            <w:vAlign w:val="center"/>
          </w:tcPr>
          <w:p w14:paraId="605AEEBB">
            <w:pPr>
              <w:jc w:val="center"/>
              <w:rPr>
                <w:rFonts w:hint="eastAsia" w:asciiTheme="minorEastAsia" w:hAnsiTheme="minorEastAsia" w:eastAsiaTheme="minorEastAsia"/>
                <w:sz w:val="24"/>
                <w:szCs w:val="24"/>
              </w:rPr>
            </w:pPr>
          </w:p>
        </w:tc>
        <w:tc>
          <w:tcPr>
            <w:tcW w:w="711" w:type="dxa"/>
            <w:vAlign w:val="center"/>
          </w:tcPr>
          <w:p w14:paraId="1B855F84">
            <w:pPr>
              <w:jc w:val="center"/>
              <w:rPr>
                <w:rFonts w:hint="eastAsia" w:asciiTheme="minorEastAsia" w:hAnsiTheme="minorEastAsia" w:eastAsiaTheme="minorEastAsia"/>
                <w:sz w:val="24"/>
                <w:szCs w:val="24"/>
              </w:rPr>
            </w:pPr>
          </w:p>
        </w:tc>
        <w:tc>
          <w:tcPr>
            <w:tcW w:w="808" w:type="dxa"/>
            <w:vAlign w:val="center"/>
          </w:tcPr>
          <w:p w14:paraId="66AE0DCA">
            <w:pPr>
              <w:jc w:val="center"/>
              <w:rPr>
                <w:rFonts w:hint="eastAsia" w:asciiTheme="minorEastAsia" w:hAnsiTheme="minorEastAsia" w:eastAsiaTheme="minorEastAsia"/>
                <w:sz w:val="24"/>
                <w:szCs w:val="24"/>
              </w:rPr>
            </w:pPr>
          </w:p>
        </w:tc>
        <w:tc>
          <w:tcPr>
            <w:tcW w:w="1395" w:type="dxa"/>
            <w:vAlign w:val="center"/>
          </w:tcPr>
          <w:p w14:paraId="3E53D91F">
            <w:pPr>
              <w:jc w:val="center"/>
              <w:rPr>
                <w:rFonts w:hint="eastAsia" w:asciiTheme="minorEastAsia" w:hAnsiTheme="minorEastAsia" w:eastAsiaTheme="minorEastAsia"/>
                <w:sz w:val="24"/>
                <w:szCs w:val="24"/>
              </w:rPr>
            </w:pPr>
          </w:p>
        </w:tc>
      </w:tr>
      <w:tr w14:paraId="09F0D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471F5D51">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194BBF26">
            <w:pPr>
              <w:jc w:val="center"/>
              <w:rPr>
                <w:rFonts w:hint="eastAsia" w:asciiTheme="minorEastAsia" w:hAnsiTheme="minorEastAsia" w:eastAsiaTheme="minorEastAsia"/>
                <w:sz w:val="24"/>
                <w:szCs w:val="24"/>
              </w:rPr>
            </w:pPr>
          </w:p>
        </w:tc>
      </w:tr>
    </w:tbl>
    <w:p w14:paraId="784E20A6">
      <w:pPr>
        <w:pStyle w:val="26"/>
        <w:jc w:val="left"/>
        <w:rPr>
          <w:rFonts w:hint="eastAsia" w:asciiTheme="minorEastAsia" w:hAnsiTheme="minorEastAsia" w:eastAsiaTheme="minorEastAsia"/>
          <w:sz w:val="24"/>
          <w:szCs w:val="24"/>
        </w:rPr>
      </w:pPr>
    </w:p>
    <w:p w14:paraId="684777AA">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w:t>
      </w:r>
    </w:p>
    <w:p w14:paraId="18C69C3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16647DB8">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2837C01B">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3、“原产地”是指该产品的实际生产加工地，而非品牌总公司所在地。</w:t>
      </w:r>
    </w:p>
    <w:p w14:paraId="7DD1917D">
      <w:pPr>
        <w:rPr>
          <w:rFonts w:hint="eastAsia" w:asciiTheme="minorEastAsia" w:hAnsiTheme="minorEastAsia" w:eastAsiaTheme="minorEastAsia"/>
          <w:color w:val="FF0000"/>
          <w:kern w:val="0"/>
          <w:sz w:val="24"/>
          <w:szCs w:val="24"/>
          <w:highlight w:val="yellow"/>
        </w:rPr>
      </w:pPr>
    </w:p>
    <w:p w14:paraId="6BC765C3">
      <w:pPr>
        <w:jc w:val="center"/>
        <w:rPr>
          <w:rFonts w:hint="eastAsia" w:asciiTheme="minorEastAsia" w:hAnsiTheme="minorEastAsia" w:eastAsiaTheme="minorEastAsia"/>
          <w:b/>
          <w:bCs/>
          <w:sz w:val="24"/>
          <w:szCs w:val="24"/>
        </w:rPr>
      </w:pPr>
    </w:p>
    <w:p w14:paraId="5B97E5B2">
      <w:pPr>
        <w:jc w:val="center"/>
        <w:rPr>
          <w:rFonts w:hint="eastAsia" w:asciiTheme="minorEastAsia" w:hAnsiTheme="minorEastAsia" w:eastAsiaTheme="minorEastAsia"/>
          <w:b/>
          <w:bCs/>
          <w:sz w:val="24"/>
          <w:szCs w:val="24"/>
        </w:rPr>
      </w:pPr>
    </w:p>
    <w:p w14:paraId="6D53C13E">
      <w:pPr>
        <w:jc w:val="center"/>
        <w:rPr>
          <w:rFonts w:hint="eastAsia" w:asciiTheme="minorEastAsia" w:hAnsiTheme="minorEastAsia" w:eastAsiaTheme="minorEastAsia"/>
          <w:b/>
          <w:bCs/>
          <w:sz w:val="24"/>
          <w:szCs w:val="24"/>
        </w:rPr>
      </w:pPr>
    </w:p>
    <w:p w14:paraId="4D3B8D44">
      <w:pPr>
        <w:jc w:val="center"/>
        <w:rPr>
          <w:rFonts w:hint="eastAsia" w:asciiTheme="minorEastAsia" w:hAnsiTheme="minorEastAsia" w:eastAsiaTheme="minorEastAsia"/>
          <w:b/>
          <w:bCs/>
          <w:sz w:val="24"/>
          <w:szCs w:val="24"/>
        </w:rPr>
      </w:pPr>
    </w:p>
    <w:p w14:paraId="00A757ED">
      <w:pPr>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2EE4D9FE">
      <w:pPr>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6"/>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3BEE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C8BB646">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36DC67F8">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408D70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0D29257F">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原产地</w:t>
            </w:r>
          </w:p>
        </w:tc>
        <w:tc>
          <w:tcPr>
            <w:tcW w:w="1027" w:type="dxa"/>
            <w:vAlign w:val="center"/>
          </w:tcPr>
          <w:p w14:paraId="7E9041E3">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7F3CAFFA">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5637F63E">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单价(元)</w:t>
            </w:r>
          </w:p>
        </w:tc>
      </w:tr>
      <w:tr w14:paraId="73E5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71A8652">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F9FD213">
            <w:pPr>
              <w:rPr>
                <w:rFonts w:hint="eastAsia" w:asciiTheme="minorEastAsia" w:hAnsiTheme="minorEastAsia" w:eastAsiaTheme="minorEastAsia"/>
                <w:sz w:val="24"/>
                <w:szCs w:val="24"/>
              </w:rPr>
            </w:pPr>
          </w:p>
        </w:tc>
        <w:tc>
          <w:tcPr>
            <w:tcW w:w="1694" w:type="dxa"/>
          </w:tcPr>
          <w:p w14:paraId="114B1E63">
            <w:pPr>
              <w:rPr>
                <w:rFonts w:hint="eastAsia" w:asciiTheme="minorEastAsia" w:hAnsiTheme="minorEastAsia" w:eastAsiaTheme="minorEastAsia"/>
                <w:sz w:val="24"/>
                <w:szCs w:val="24"/>
              </w:rPr>
            </w:pPr>
          </w:p>
        </w:tc>
        <w:tc>
          <w:tcPr>
            <w:tcW w:w="900" w:type="dxa"/>
          </w:tcPr>
          <w:p w14:paraId="09D97CA2">
            <w:pPr>
              <w:rPr>
                <w:rFonts w:hint="eastAsia" w:asciiTheme="minorEastAsia" w:hAnsiTheme="minorEastAsia" w:eastAsiaTheme="minorEastAsia"/>
                <w:sz w:val="24"/>
                <w:szCs w:val="24"/>
              </w:rPr>
            </w:pPr>
          </w:p>
        </w:tc>
        <w:tc>
          <w:tcPr>
            <w:tcW w:w="1027" w:type="dxa"/>
          </w:tcPr>
          <w:p w14:paraId="778EFCF5">
            <w:pPr>
              <w:rPr>
                <w:rFonts w:hint="eastAsia" w:asciiTheme="minorEastAsia" w:hAnsiTheme="minorEastAsia" w:eastAsiaTheme="minorEastAsia"/>
                <w:sz w:val="24"/>
                <w:szCs w:val="24"/>
              </w:rPr>
            </w:pPr>
          </w:p>
        </w:tc>
        <w:tc>
          <w:tcPr>
            <w:tcW w:w="720" w:type="dxa"/>
          </w:tcPr>
          <w:p w14:paraId="438B465A">
            <w:pPr>
              <w:rPr>
                <w:rFonts w:hint="eastAsia" w:asciiTheme="minorEastAsia" w:hAnsiTheme="minorEastAsia" w:eastAsiaTheme="minorEastAsia"/>
                <w:sz w:val="24"/>
                <w:szCs w:val="24"/>
              </w:rPr>
            </w:pPr>
          </w:p>
        </w:tc>
        <w:tc>
          <w:tcPr>
            <w:tcW w:w="977" w:type="dxa"/>
          </w:tcPr>
          <w:p w14:paraId="5116D491">
            <w:pPr>
              <w:rPr>
                <w:rFonts w:hint="eastAsia" w:asciiTheme="minorEastAsia" w:hAnsiTheme="minorEastAsia" w:eastAsiaTheme="minorEastAsia"/>
                <w:sz w:val="24"/>
                <w:szCs w:val="24"/>
              </w:rPr>
            </w:pPr>
          </w:p>
        </w:tc>
      </w:tr>
      <w:tr w14:paraId="1962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DE1860B">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FE025BE">
            <w:pPr>
              <w:rPr>
                <w:rFonts w:hint="eastAsia" w:asciiTheme="minorEastAsia" w:hAnsiTheme="minorEastAsia" w:eastAsiaTheme="minorEastAsia"/>
                <w:sz w:val="24"/>
                <w:szCs w:val="24"/>
              </w:rPr>
            </w:pPr>
          </w:p>
        </w:tc>
        <w:tc>
          <w:tcPr>
            <w:tcW w:w="1694" w:type="dxa"/>
          </w:tcPr>
          <w:p w14:paraId="3514CA62">
            <w:pPr>
              <w:rPr>
                <w:rFonts w:hint="eastAsia" w:asciiTheme="minorEastAsia" w:hAnsiTheme="minorEastAsia" w:eastAsiaTheme="minorEastAsia"/>
                <w:sz w:val="24"/>
                <w:szCs w:val="24"/>
              </w:rPr>
            </w:pPr>
          </w:p>
        </w:tc>
        <w:tc>
          <w:tcPr>
            <w:tcW w:w="900" w:type="dxa"/>
          </w:tcPr>
          <w:p w14:paraId="79A4DBB4">
            <w:pPr>
              <w:rPr>
                <w:rFonts w:hint="eastAsia" w:asciiTheme="minorEastAsia" w:hAnsiTheme="minorEastAsia" w:eastAsiaTheme="minorEastAsia"/>
                <w:sz w:val="24"/>
                <w:szCs w:val="24"/>
              </w:rPr>
            </w:pPr>
          </w:p>
        </w:tc>
        <w:tc>
          <w:tcPr>
            <w:tcW w:w="1027" w:type="dxa"/>
          </w:tcPr>
          <w:p w14:paraId="448D7AE2">
            <w:pPr>
              <w:rPr>
                <w:rFonts w:hint="eastAsia" w:asciiTheme="minorEastAsia" w:hAnsiTheme="minorEastAsia" w:eastAsiaTheme="minorEastAsia"/>
                <w:sz w:val="24"/>
                <w:szCs w:val="24"/>
              </w:rPr>
            </w:pPr>
          </w:p>
        </w:tc>
        <w:tc>
          <w:tcPr>
            <w:tcW w:w="720" w:type="dxa"/>
          </w:tcPr>
          <w:p w14:paraId="02AFF890">
            <w:pPr>
              <w:rPr>
                <w:rFonts w:hint="eastAsia" w:asciiTheme="minorEastAsia" w:hAnsiTheme="minorEastAsia" w:eastAsiaTheme="minorEastAsia"/>
                <w:sz w:val="24"/>
                <w:szCs w:val="24"/>
              </w:rPr>
            </w:pPr>
          </w:p>
        </w:tc>
        <w:tc>
          <w:tcPr>
            <w:tcW w:w="977" w:type="dxa"/>
          </w:tcPr>
          <w:p w14:paraId="33DF523A">
            <w:pPr>
              <w:rPr>
                <w:rFonts w:hint="eastAsia" w:asciiTheme="minorEastAsia" w:hAnsiTheme="minorEastAsia" w:eastAsiaTheme="minorEastAsia"/>
                <w:sz w:val="24"/>
                <w:szCs w:val="24"/>
              </w:rPr>
            </w:pPr>
          </w:p>
        </w:tc>
      </w:tr>
      <w:tr w14:paraId="5310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tcPr>
          <w:p w14:paraId="6BDC1D44">
            <w:pPr>
              <w:ind w:right="-69" w:rightChars="-33"/>
              <w:jc w:val="center"/>
              <w:rPr>
                <w:rFonts w:hint="eastAsia" w:asciiTheme="minorEastAsia" w:hAnsiTheme="minorEastAsia" w:eastAsiaTheme="minorEastAsia"/>
                <w:sz w:val="24"/>
                <w:szCs w:val="24"/>
              </w:rPr>
            </w:pPr>
          </w:p>
        </w:tc>
        <w:tc>
          <w:tcPr>
            <w:tcW w:w="1228" w:type="dxa"/>
          </w:tcPr>
          <w:p w14:paraId="765BAE24">
            <w:pPr>
              <w:rPr>
                <w:rFonts w:hint="eastAsia" w:asciiTheme="minorEastAsia" w:hAnsiTheme="minorEastAsia" w:eastAsiaTheme="minorEastAsia"/>
                <w:sz w:val="24"/>
                <w:szCs w:val="24"/>
              </w:rPr>
            </w:pPr>
          </w:p>
        </w:tc>
        <w:tc>
          <w:tcPr>
            <w:tcW w:w="1694" w:type="dxa"/>
          </w:tcPr>
          <w:p w14:paraId="36347F68">
            <w:pPr>
              <w:rPr>
                <w:rFonts w:hint="eastAsia" w:asciiTheme="minorEastAsia" w:hAnsiTheme="minorEastAsia" w:eastAsiaTheme="minorEastAsia"/>
                <w:sz w:val="24"/>
                <w:szCs w:val="24"/>
              </w:rPr>
            </w:pPr>
          </w:p>
        </w:tc>
        <w:tc>
          <w:tcPr>
            <w:tcW w:w="900" w:type="dxa"/>
          </w:tcPr>
          <w:p w14:paraId="17089B04">
            <w:pPr>
              <w:rPr>
                <w:rFonts w:hint="eastAsia" w:asciiTheme="minorEastAsia" w:hAnsiTheme="minorEastAsia" w:eastAsiaTheme="minorEastAsia"/>
                <w:sz w:val="24"/>
                <w:szCs w:val="24"/>
              </w:rPr>
            </w:pPr>
          </w:p>
        </w:tc>
        <w:tc>
          <w:tcPr>
            <w:tcW w:w="1027" w:type="dxa"/>
          </w:tcPr>
          <w:p w14:paraId="402FA0F3">
            <w:pPr>
              <w:rPr>
                <w:rFonts w:hint="eastAsia" w:asciiTheme="minorEastAsia" w:hAnsiTheme="minorEastAsia" w:eastAsiaTheme="minorEastAsia"/>
                <w:sz w:val="24"/>
                <w:szCs w:val="24"/>
              </w:rPr>
            </w:pPr>
          </w:p>
        </w:tc>
        <w:tc>
          <w:tcPr>
            <w:tcW w:w="720" w:type="dxa"/>
          </w:tcPr>
          <w:p w14:paraId="7E3E6277">
            <w:pPr>
              <w:rPr>
                <w:rFonts w:hint="eastAsia" w:asciiTheme="minorEastAsia" w:hAnsiTheme="minorEastAsia" w:eastAsiaTheme="minorEastAsia"/>
                <w:sz w:val="24"/>
                <w:szCs w:val="24"/>
              </w:rPr>
            </w:pPr>
          </w:p>
        </w:tc>
        <w:tc>
          <w:tcPr>
            <w:tcW w:w="977" w:type="dxa"/>
          </w:tcPr>
          <w:p w14:paraId="3A54676B">
            <w:pPr>
              <w:rPr>
                <w:rFonts w:hint="eastAsia" w:asciiTheme="minorEastAsia" w:hAnsiTheme="minorEastAsia" w:eastAsiaTheme="minorEastAsia"/>
                <w:sz w:val="24"/>
                <w:szCs w:val="24"/>
              </w:rPr>
            </w:pPr>
          </w:p>
        </w:tc>
      </w:tr>
      <w:tr w14:paraId="09AE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FC7BBBA">
            <w:pPr>
              <w:ind w:right="-69" w:rightChars="-33"/>
              <w:jc w:val="center"/>
              <w:rPr>
                <w:rFonts w:hint="eastAsia" w:asciiTheme="minorEastAsia" w:hAnsiTheme="minorEastAsia" w:eastAsiaTheme="minorEastAsia"/>
                <w:sz w:val="24"/>
                <w:szCs w:val="24"/>
              </w:rPr>
            </w:pPr>
          </w:p>
        </w:tc>
        <w:tc>
          <w:tcPr>
            <w:tcW w:w="1228" w:type="dxa"/>
          </w:tcPr>
          <w:p w14:paraId="1C799B13">
            <w:pPr>
              <w:rPr>
                <w:rFonts w:hint="eastAsia" w:asciiTheme="minorEastAsia" w:hAnsiTheme="minorEastAsia" w:eastAsiaTheme="minorEastAsia"/>
                <w:sz w:val="24"/>
                <w:szCs w:val="24"/>
              </w:rPr>
            </w:pPr>
          </w:p>
        </w:tc>
        <w:tc>
          <w:tcPr>
            <w:tcW w:w="1694" w:type="dxa"/>
          </w:tcPr>
          <w:p w14:paraId="003EECD7">
            <w:pPr>
              <w:rPr>
                <w:rFonts w:hint="eastAsia" w:asciiTheme="minorEastAsia" w:hAnsiTheme="minorEastAsia" w:eastAsiaTheme="minorEastAsia"/>
                <w:sz w:val="24"/>
                <w:szCs w:val="24"/>
              </w:rPr>
            </w:pPr>
          </w:p>
        </w:tc>
        <w:tc>
          <w:tcPr>
            <w:tcW w:w="900" w:type="dxa"/>
          </w:tcPr>
          <w:p w14:paraId="0910ABC8">
            <w:pPr>
              <w:rPr>
                <w:rFonts w:hint="eastAsia" w:asciiTheme="minorEastAsia" w:hAnsiTheme="minorEastAsia" w:eastAsiaTheme="minorEastAsia"/>
                <w:sz w:val="24"/>
                <w:szCs w:val="24"/>
              </w:rPr>
            </w:pPr>
          </w:p>
        </w:tc>
        <w:tc>
          <w:tcPr>
            <w:tcW w:w="1027" w:type="dxa"/>
          </w:tcPr>
          <w:p w14:paraId="5F9AC98F">
            <w:pPr>
              <w:rPr>
                <w:rFonts w:hint="eastAsia" w:asciiTheme="minorEastAsia" w:hAnsiTheme="minorEastAsia" w:eastAsiaTheme="minorEastAsia"/>
                <w:sz w:val="24"/>
                <w:szCs w:val="24"/>
              </w:rPr>
            </w:pPr>
          </w:p>
        </w:tc>
        <w:tc>
          <w:tcPr>
            <w:tcW w:w="720" w:type="dxa"/>
          </w:tcPr>
          <w:p w14:paraId="50335A1E">
            <w:pPr>
              <w:rPr>
                <w:rFonts w:hint="eastAsia" w:asciiTheme="minorEastAsia" w:hAnsiTheme="minorEastAsia" w:eastAsiaTheme="minorEastAsia"/>
                <w:sz w:val="24"/>
                <w:szCs w:val="24"/>
              </w:rPr>
            </w:pPr>
          </w:p>
        </w:tc>
        <w:tc>
          <w:tcPr>
            <w:tcW w:w="977" w:type="dxa"/>
          </w:tcPr>
          <w:p w14:paraId="5D150005">
            <w:pPr>
              <w:rPr>
                <w:rFonts w:hint="eastAsia" w:asciiTheme="minorEastAsia" w:hAnsiTheme="minorEastAsia" w:eastAsiaTheme="minorEastAsia"/>
                <w:sz w:val="24"/>
                <w:szCs w:val="24"/>
              </w:rPr>
            </w:pPr>
          </w:p>
        </w:tc>
      </w:tr>
      <w:tr w14:paraId="30DC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EF55DE8">
            <w:pPr>
              <w:rPr>
                <w:rFonts w:hint="eastAsia" w:asciiTheme="minorEastAsia" w:hAnsiTheme="minorEastAsia" w:eastAsiaTheme="minorEastAsia"/>
                <w:sz w:val="24"/>
                <w:szCs w:val="24"/>
              </w:rPr>
            </w:pPr>
          </w:p>
        </w:tc>
        <w:tc>
          <w:tcPr>
            <w:tcW w:w="1228" w:type="dxa"/>
          </w:tcPr>
          <w:p w14:paraId="76204C4B">
            <w:pPr>
              <w:rPr>
                <w:rFonts w:hint="eastAsia" w:asciiTheme="minorEastAsia" w:hAnsiTheme="minorEastAsia" w:eastAsiaTheme="minorEastAsia"/>
                <w:sz w:val="24"/>
                <w:szCs w:val="24"/>
              </w:rPr>
            </w:pPr>
          </w:p>
        </w:tc>
        <w:tc>
          <w:tcPr>
            <w:tcW w:w="1694" w:type="dxa"/>
          </w:tcPr>
          <w:p w14:paraId="501BD03B">
            <w:pPr>
              <w:rPr>
                <w:rFonts w:hint="eastAsia" w:asciiTheme="minorEastAsia" w:hAnsiTheme="minorEastAsia" w:eastAsiaTheme="minorEastAsia"/>
                <w:sz w:val="24"/>
                <w:szCs w:val="24"/>
              </w:rPr>
            </w:pPr>
          </w:p>
        </w:tc>
        <w:tc>
          <w:tcPr>
            <w:tcW w:w="900" w:type="dxa"/>
          </w:tcPr>
          <w:p w14:paraId="5610525B">
            <w:pPr>
              <w:rPr>
                <w:rFonts w:hint="eastAsia" w:asciiTheme="minorEastAsia" w:hAnsiTheme="minorEastAsia" w:eastAsiaTheme="minorEastAsia"/>
                <w:sz w:val="24"/>
                <w:szCs w:val="24"/>
              </w:rPr>
            </w:pPr>
          </w:p>
        </w:tc>
        <w:tc>
          <w:tcPr>
            <w:tcW w:w="1027" w:type="dxa"/>
          </w:tcPr>
          <w:p w14:paraId="4B344E9D">
            <w:pPr>
              <w:rPr>
                <w:rFonts w:hint="eastAsia" w:asciiTheme="minorEastAsia" w:hAnsiTheme="minorEastAsia" w:eastAsiaTheme="minorEastAsia"/>
                <w:sz w:val="24"/>
                <w:szCs w:val="24"/>
              </w:rPr>
            </w:pPr>
          </w:p>
        </w:tc>
        <w:tc>
          <w:tcPr>
            <w:tcW w:w="720" w:type="dxa"/>
          </w:tcPr>
          <w:p w14:paraId="30B8C9E8">
            <w:pPr>
              <w:rPr>
                <w:rFonts w:hint="eastAsia" w:asciiTheme="minorEastAsia" w:hAnsiTheme="minorEastAsia" w:eastAsiaTheme="minorEastAsia"/>
                <w:sz w:val="24"/>
                <w:szCs w:val="24"/>
              </w:rPr>
            </w:pPr>
          </w:p>
        </w:tc>
        <w:tc>
          <w:tcPr>
            <w:tcW w:w="977" w:type="dxa"/>
          </w:tcPr>
          <w:p w14:paraId="3C26A033">
            <w:pPr>
              <w:rPr>
                <w:rFonts w:hint="eastAsia" w:asciiTheme="minorEastAsia" w:hAnsiTheme="minorEastAsia" w:eastAsiaTheme="minorEastAsia"/>
                <w:sz w:val="24"/>
                <w:szCs w:val="24"/>
              </w:rPr>
            </w:pPr>
          </w:p>
        </w:tc>
      </w:tr>
      <w:tr w14:paraId="47EF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8FF617B">
            <w:pPr>
              <w:rPr>
                <w:rFonts w:hint="eastAsia" w:asciiTheme="minorEastAsia" w:hAnsiTheme="minorEastAsia" w:eastAsiaTheme="minorEastAsia"/>
                <w:sz w:val="24"/>
                <w:szCs w:val="24"/>
              </w:rPr>
            </w:pPr>
          </w:p>
        </w:tc>
        <w:tc>
          <w:tcPr>
            <w:tcW w:w="1228" w:type="dxa"/>
          </w:tcPr>
          <w:p w14:paraId="184B6B4D">
            <w:pPr>
              <w:rPr>
                <w:rFonts w:hint="eastAsia" w:asciiTheme="minorEastAsia" w:hAnsiTheme="minorEastAsia" w:eastAsiaTheme="minorEastAsia"/>
                <w:sz w:val="24"/>
                <w:szCs w:val="24"/>
              </w:rPr>
            </w:pPr>
          </w:p>
        </w:tc>
        <w:tc>
          <w:tcPr>
            <w:tcW w:w="1694" w:type="dxa"/>
          </w:tcPr>
          <w:p w14:paraId="2060249E">
            <w:pPr>
              <w:rPr>
                <w:rFonts w:hint="eastAsia" w:asciiTheme="minorEastAsia" w:hAnsiTheme="minorEastAsia" w:eastAsiaTheme="minorEastAsia"/>
                <w:sz w:val="24"/>
                <w:szCs w:val="24"/>
              </w:rPr>
            </w:pPr>
          </w:p>
        </w:tc>
        <w:tc>
          <w:tcPr>
            <w:tcW w:w="900" w:type="dxa"/>
          </w:tcPr>
          <w:p w14:paraId="23698B5B">
            <w:pPr>
              <w:rPr>
                <w:rFonts w:hint="eastAsia" w:asciiTheme="minorEastAsia" w:hAnsiTheme="minorEastAsia" w:eastAsiaTheme="minorEastAsia"/>
                <w:sz w:val="24"/>
                <w:szCs w:val="24"/>
              </w:rPr>
            </w:pPr>
          </w:p>
        </w:tc>
        <w:tc>
          <w:tcPr>
            <w:tcW w:w="1027" w:type="dxa"/>
          </w:tcPr>
          <w:p w14:paraId="2313E040">
            <w:pPr>
              <w:rPr>
                <w:rFonts w:hint="eastAsia" w:asciiTheme="minorEastAsia" w:hAnsiTheme="minorEastAsia" w:eastAsiaTheme="minorEastAsia"/>
                <w:sz w:val="24"/>
                <w:szCs w:val="24"/>
              </w:rPr>
            </w:pPr>
          </w:p>
        </w:tc>
        <w:tc>
          <w:tcPr>
            <w:tcW w:w="720" w:type="dxa"/>
          </w:tcPr>
          <w:p w14:paraId="4C8EC7F3">
            <w:pPr>
              <w:rPr>
                <w:rFonts w:hint="eastAsia" w:asciiTheme="minorEastAsia" w:hAnsiTheme="minorEastAsia" w:eastAsiaTheme="minorEastAsia"/>
                <w:sz w:val="24"/>
                <w:szCs w:val="24"/>
              </w:rPr>
            </w:pPr>
          </w:p>
        </w:tc>
        <w:tc>
          <w:tcPr>
            <w:tcW w:w="977" w:type="dxa"/>
          </w:tcPr>
          <w:p w14:paraId="1C9980CF">
            <w:pPr>
              <w:rPr>
                <w:rFonts w:hint="eastAsia" w:asciiTheme="minorEastAsia" w:hAnsiTheme="minorEastAsia" w:eastAsiaTheme="minorEastAsia"/>
                <w:sz w:val="24"/>
                <w:szCs w:val="24"/>
              </w:rPr>
            </w:pPr>
          </w:p>
        </w:tc>
      </w:tr>
    </w:tbl>
    <w:p w14:paraId="3FE81050">
      <w:pPr>
        <w:ind w:firstLine="482" w:firstLineChars="200"/>
        <w:rPr>
          <w:rFonts w:hint="eastAsia" w:asciiTheme="minorEastAsia" w:hAnsiTheme="minorEastAsia" w:eastAsiaTheme="minorEastAsia"/>
          <w:b/>
          <w:bCs/>
          <w:sz w:val="24"/>
          <w:szCs w:val="24"/>
        </w:rPr>
      </w:pPr>
    </w:p>
    <w:tbl>
      <w:tblPr>
        <w:tblStyle w:val="16"/>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7201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4C6A07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30688B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7CB790A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293504AD">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9F2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18362A6">
            <w:pPr>
              <w:ind w:right="-69" w:rightChars="-33"/>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186C4B74">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0D97701E">
            <w:pPr>
              <w:jc w:val="center"/>
              <w:rPr>
                <w:rFonts w:hint="eastAsia" w:asciiTheme="minorEastAsia" w:hAnsiTheme="minorEastAsia" w:eastAsiaTheme="minorEastAsia"/>
                <w:b/>
                <w:bCs/>
                <w:sz w:val="24"/>
                <w:szCs w:val="24"/>
              </w:rPr>
            </w:pPr>
          </w:p>
        </w:tc>
        <w:tc>
          <w:tcPr>
            <w:tcW w:w="1705" w:type="dxa"/>
          </w:tcPr>
          <w:p w14:paraId="05B4F39D">
            <w:pPr>
              <w:jc w:val="center"/>
              <w:rPr>
                <w:rFonts w:hint="eastAsia" w:asciiTheme="minorEastAsia" w:hAnsiTheme="minorEastAsia" w:eastAsiaTheme="minorEastAsia"/>
                <w:b/>
                <w:bCs/>
                <w:sz w:val="24"/>
                <w:szCs w:val="24"/>
              </w:rPr>
            </w:pPr>
          </w:p>
        </w:tc>
      </w:tr>
      <w:tr w14:paraId="62EF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4DE4D1A">
            <w:pPr>
              <w:ind w:right="-69" w:rightChars="-33"/>
              <w:jc w:val="center"/>
              <w:rPr>
                <w:rFonts w:hint="eastAsia" w:asciiTheme="minorEastAsia" w:hAnsiTheme="minorEastAsia" w:eastAsiaTheme="minorEastAsia"/>
                <w:sz w:val="24"/>
                <w:szCs w:val="24"/>
              </w:rPr>
            </w:pPr>
          </w:p>
        </w:tc>
        <w:tc>
          <w:tcPr>
            <w:tcW w:w="2262" w:type="dxa"/>
          </w:tcPr>
          <w:p w14:paraId="4F40B61C">
            <w:pPr>
              <w:jc w:val="center"/>
              <w:rPr>
                <w:rFonts w:hint="eastAsia" w:asciiTheme="minorEastAsia" w:hAnsiTheme="minorEastAsia" w:eastAsiaTheme="minorEastAsia"/>
                <w:sz w:val="24"/>
                <w:szCs w:val="24"/>
              </w:rPr>
            </w:pPr>
          </w:p>
        </w:tc>
        <w:tc>
          <w:tcPr>
            <w:tcW w:w="2604" w:type="dxa"/>
          </w:tcPr>
          <w:p w14:paraId="00973DF2">
            <w:pPr>
              <w:jc w:val="center"/>
              <w:rPr>
                <w:rFonts w:hint="eastAsia" w:asciiTheme="minorEastAsia" w:hAnsiTheme="minorEastAsia" w:eastAsiaTheme="minorEastAsia"/>
                <w:b/>
                <w:bCs/>
                <w:sz w:val="24"/>
                <w:szCs w:val="24"/>
              </w:rPr>
            </w:pPr>
          </w:p>
        </w:tc>
        <w:tc>
          <w:tcPr>
            <w:tcW w:w="1705" w:type="dxa"/>
          </w:tcPr>
          <w:p w14:paraId="4530245C">
            <w:pPr>
              <w:jc w:val="center"/>
              <w:rPr>
                <w:rFonts w:hint="eastAsia" w:asciiTheme="minorEastAsia" w:hAnsiTheme="minorEastAsia" w:eastAsiaTheme="minorEastAsia"/>
                <w:b/>
                <w:bCs/>
                <w:sz w:val="24"/>
                <w:szCs w:val="24"/>
              </w:rPr>
            </w:pPr>
          </w:p>
        </w:tc>
      </w:tr>
    </w:tbl>
    <w:p w14:paraId="23B7C710">
      <w:pPr>
        <w:ind w:firstLine="482" w:firstLineChars="200"/>
        <w:rPr>
          <w:rFonts w:hint="eastAsia" w:asciiTheme="minorEastAsia" w:hAnsiTheme="minorEastAsia" w:eastAsiaTheme="minorEastAsia"/>
          <w:b/>
          <w:bCs/>
          <w:sz w:val="24"/>
          <w:szCs w:val="24"/>
        </w:rPr>
      </w:pPr>
    </w:p>
    <w:p w14:paraId="5C5C6483">
      <w:pPr>
        <w:ind w:firstLine="482" w:firstLineChars="200"/>
        <w:rPr>
          <w:rFonts w:hint="eastAsia" w:asciiTheme="minorEastAsia" w:hAnsiTheme="minorEastAsia" w:eastAsiaTheme="minorEastAsia"/>
          <w:b/>
          <w:bCs/>
          <w:sz w:val="24"/>
          <w:szCs w:val="24"/>
        </w:rPr>
      </w:pPr>
    </w:p>
    <w:p w14:paraId="5F88DC2A">
      <w:pPr>
        <w:ind w:firstLine="482" w:firstLineChars="200"/>
        <w:jc w:val="center"/>
        <w:rPr>
          <w:rFonts w:hint="eastAsia" w:asciiTheme="minorEastAsia" w:hAnsiTheme="minorEastAsia" w:eastAsiaTheme="minorEastAsia"/>
          <w:b/>
          <w:bCs/>
          <w:sz w:val="24"/>
          <w:szCs w:val="24"/>
        </w:rPr>
      </w:pPr>
    </w:p>
    <w:p w14:paraId="20732AA6">
      <w:pPr>
        <w:ind w:firstLine="482" w:firstLineChars="200"/>
        <w:jc w:val="center"/>
        <w:rPr>
          <w:rFonts w:hint="eastAsia" w:asciiTheme="minorEastAsia" w:hAnsiTheme="minorEastAsia" w:eastAsiaTheme="minorEastAsia"/>
          <w:b/>
          <w:bCs/>
          <w:sz w:val="24"/>
          <w:szCs w:val="24"/>
        </w:rPr>
      </w:pPr>
    </w:p>
    <w:p w14:paraId="7D37F1A6">
      <w:pPr>
        <w:ind w:firstLine="482" w:firstLineChars="200"/>
        <w:jc w:val="center"/>
        <w:rPr>
          <w:rFonts w:hint="eastAsia" w:asciiTheme="minorEastAsia" w:hAnsiTheme="minorEastAsia" w:eastAsiaTheme="minorEastAsia"/>
          <w:b/>
          <w:bCs/>
          <w:sz w:val="24"/>
          <w:szCs w:val="24"/>
        </w:rPr>
      </w:pPr>
    </w:p>
    <w:p w14:paraId="663E7B38">
      <w:pPr>
        <w:ind w:firstLine="482" w:firstLineChars="200"/>
        <w:jc w:val="center"/>
        <w:rPr>
          <w:rFonts w:hint="eastAsia" w:asciiTheme="minorEastAsia" w:hAnsiTheme="minorEastAsia" w:eastAsiaTheme="minorEastAsia"/>
          <w:b/>
          <w:bCs/>
          <w:sz w:val="24"/>
          <w:szCs w:val="24"/>
        </w:rPr>
      </w:pPr>
    </w:p>
    <w:p w14:paraId="0609EE63">
      <w:pPr>
        <w:ind w:firstLine="482" w:firstLineChars="200"/>
        <w:jc w:val="center"/>
        <w:rPr>
          <w:rFonts w:hint="eastAsia" w:asciiTheme="minorEastAsia" w:hAnsiTheme="minorEastAsia" w:eastAsiaTheme="minorEastAsia"/>
          <w:b/>
          <w:bCs/>
          <w:sz w:val="24"/>
          <w:szCs w:val="24"/>
        </w:rPr>
      </w:pPr>
      <w:bookmarkStart w:id="15" w:name="_GoBack"/>
      <w:bookmarkEnd w:id="15"/>
    </w:p>
    <w:p w14:paraId="460AF3AD">
      <w:pPr>
        <w:ind w:firstLine="482" w:firstLineChars="200"/>
        <w:jc w:val="center"/>
        <w:rPr>
          <w:rFonts w:hint="eastAsia" w:asciiTheme="minorEastAsia" w:hAnsiTheme="minorEastAsia" w:eastAsiaTheme="minorEastAsia"/>
          <w:b/>
          <w:bCs/>
          <w:sz w:val="24"/>
          <w:szCs w:val="24"/>
        </w:rPr>
      </w:pPr>
    </w:p>
    <w:p w14:paraId="2D331807">
      <w:pPr>
        <w:ind w:firstLine="482" w:firstLineChars="200"/>
        <w:jc w:val="center"/>
        <w:rPr>
          <w:rFonts w:hint="eastAsia" w:asciiTheme="minorEastAsia" w:hAnsiTheme="minorEastAsia" w:eastAsiaTheme="minorEastAsia"/>
          <w:b/>
          <w:bCs/>
          <w:sz w:val="24"/>
          <w:szCs w:val="24"/>
        </w:rPr>
      </w:pPr>
    </w:p>
    <w:p w14:paraId="1C2D98C4">
      <w:pPr>
        <w:ind w:firstLine="482" w:firstLineChars="200"/>
        <w:jc w:val="center"/>
        <w:rPr>
          <w:rFonts w:hint="eastAsia" w:asciiTheme="minorEastAsia" w:hAnsiTheme="minorEastAsia" w:eastAsiaTheme="minorEastAsia"/>
          <w:b/>
          <w:bCs/>
          <w:sz w:val="24"/>
          <w:szCs w:val="24"/>
        </w:rPr>
      </w:pPr>
    </w:p>
    <w:p w14:paraId="1C4A50FA">
      <w:pPr>
        <w:ind w:firstLine="482" w:firstLineChars="200"/>
        <w:jc w:val="center"/>
        <w:rPr>
          <w:rFonts w:hint="eastAsia" w:asciiTheme="minorEastAsia" w:hAnsiTheme="minorEastAsia" w:eastAsiaTheme="minorEastAsia"/>
          <w:b/>
          <w:bCs/>
          <w:sz w:val="24"/>
          <w:szCs w:val="24"/>
        </w:rPr>
      </w:pPr>
    </w:p>
    <w:p w14:paraId="6A113C04">
      <w:pPr>
        <w:ind w:firstLine="482" w:firstLineChars="200"/>
        <w:jc w:val="center"/>
        <w:rPr>
          <w:rFonts w:hint="eastAsia" w:asciiTheme="minorEastAsia" w:hAnsiTheme="minorEastAsia" w:eastAsiaTheme="minorEastAsia"/>
          <w:b/>
          <w:bCs/>
          <w:sz w:val="24"/>
          <w:szCs w:val="24"/>
        </w:rPr>
      </w:pPr>
    </w:p>
    <w:p w14:paraId="71D3ADDB">
      <w:pPr>
        <w:ind w:firstLine="482" w:firstLineChars="200"/>
        <w:jc w:val="center"/>
        <w:rPr>
          <w:rFonts w:hint="eastAsia" w:asciiTheme="minorEastAsia" w:hAnsiTheme="minorEastAsia" w:eastAsiaTheme="minorEastAsia"/>
          <w:b/>
          <w:bCs/>
          <w:sz w:val="24"/>
          <w:szCs w:val="24"/>
        </w:rPr>
      </w:pPr>
    </w:p>
    <w:p w14:paraId="7FF8B9D0">
      <w:pPr>
        <w:ind w:firstLine="482" w:firstLineChars="200"/>
        <w:jc w:val="center"/>
        <w:rPr>
          <w:rFonts w:hint="eastAsia" w:asciiTheme="minorEastAsia" w:hAnsiTheme="minorEastAsia" w:eastAsiaTheme="minorEastAsia"/>
          <w:b/>
          <w:bCs/>
          <w:sz w:val="24"/>
          <w:szCs w:val="24"/>
        </w:rPr>
      </w:pPr>
    </w:p>
    <w:p w14:paraId="353B7329">
      <w:pPr>
        <w:ind w:firstLine="482" w:firstLineChars="200"/>
        <w:jc w:val="center"/>
        <w:rPr>
          <w:rFonts w:hint="eastAsia" w:asciiTheme="minorEastAsia" w:hAnsiTheme="minorEastAsia" w:eastAsiaTheme="minorEastAsia"/>
          <w:b/>
          <w:bCs/>
          <w:sz w:val="24"/>
          <w:szCs w:val="24"/>
        </w:rPr>
      </w:pPr>
    </w:p>
    <w:p w14:paraId="240D9756">
      <w:pPr>
        <w:ind w:firstLine="482" w:firstLineChars="200"/>
        <w:jc w:val="center"/>
        <w:rPr>
          <w:rFonts w:hint="eastAsia" w:asciiTheme="minorEastAsia" w:hAnsiTheme="minorEastAsia" w:eastAsiaTheme="minorEastAsia"/>
          <w:b/>
          <w:bCs/>
          <w:sz w:val="24"/>
          <w:szCs w:val="24"/>
        </w:rPr>
      </w:pPr>
    </w:p>
    <w:p w14:paraId="6B6AA47E">
      <w:pPr>
        <w:ind w:firstLine="482" w:firstLineChars="200"/>
        <w:jc w:val="center"/>
        <w:rPr>
          <w:rFonts w:hint="eastAsia" w:asciiTheme="minorEastAsia" w:hAnsiTheme="minorEastAsia" w:eastAsiaTheme="minorEastAsia"/>
          <w:b/>
          <w:bCs/>
          <w:sz w:val="24"/>
          <w:szCs w:val="24"/>
        </w:rPr>
      </w:pPr>
    </w:p>
    <w:p w14:paraId="7CEC147D">
      <w:pPr>
        <w:ind w:firstLine="482" w:firstLineChars="200"/>
        <w:jc w:val="center"/>
        <w:rPr>
          <w:rFonts w:hint="eastAsia" w:asciiTheme="minorEastAsia" w:hAnsiTheme="minorEastAsia" w:eastAsiaTheme="minorEastAsia"/>
          <w:b/>
          <w:bCs/>
          <w:sz w:val="24"/>
          <w:szCs w:val="24"/>
        </w:rPr>
      </w:pPr>
    </w:p>
    <w:p w14:paraId="0659E98D">
      <w:pPr>
        <w:ind w:firstLine="482" w:firstLineChars="200"/>
        <w:jc w:val="center"/>
        <w:rPr>
          <w:rFonts w:hint="eastAsia" w:asciiTheme="minorEastAsia" w:hAnsiTheme="minorEastAsia" w:eastAsiaTheme="minorEastAsia"/>
          <w:b/>
          <w:bCs/>
          <w:sz w:val="24"/>
          <w:szCs w:val="24"/>
        </w:rPr>
      </w:pPr>
    </w:p>
    <w:p w14:paraId="5AC35AD5">
      <w:pPr>
        <w:ind w:firstLine="482" w:firstLineChars="200"/>
        <w:jc w:val="center"/>
        <w:rPr>
          <w:rFonts w:hint="eastAsia" w:asciiTheme="minorEastAsia" w:hAnsiTheme="minorEastAsia" w:eastAsiaTheme="minorEastAsia"/>
          <w:b/>
          <w:bCs/>
          <w:sz w:val="24"/>
          <w:szCs w:val="24"/>
        </w:rPr>
      </w:pPr>
    </w:p>
    <w:p w14:paraId="0E165560">
      <w:pPr>
        <w:ind w:firstLine="482" w:firstLineChars="200"/>
        <w:jc w:val="center"/>
        <w:rPr>
          <w:rFonts w:hint="eastAsia" w:asciiTheme="minorEastAsia" w:hAnsiTheme="minorEastAsia" w:eastAsiaTheme="minorEastAsia"/>
          <w:b/>
          <w:bCs/>
          <w:sz w:val="24"/>
          <w:szCs w:val="24"/>
        </w:rPr>
      </w:pPr>
    </w:p>
    <w:p w14:paraId="3238644F">
      <w:pPr>
        <w:ind w:firstLine="482" w:firstLineChars="200"/>
        <w:jc w:val="center"/>
        <w:rPr>
          <w:rFonts w:hint="eastAsia" w:asciiTheme="minorEastAsia" w:hAnsiTheme="minorEastAsia" w:eastAsiaTheme="minorEastAsia"/>
          <w:b/>
          <w:bCs/>
          <w:sz w:val="24"/>
          <w:szCs w:val="24"/>
        </w:rPr>
      </w:pPr>
    </w:p>
    <w:p w14:paraId="386CF208">
      <w:pPr>
        <w:ind w:firstLine="482" w:firstLineChars="200"/>
        <w:jc w:val="center"/>
        <w:rPr>
          <w:rFonts w:hint="eastAsia" w:asciiTheme="minorEastAsia" w:hAnsiTheme="minorEastAsia" w:eastAsiaTheme="minorEastAsia"/>
          <w:b/>
          <w:bCs/>
          <w:sz w:val="24"/>
          <w:szCs w:val="24"/>
        </w:rPr>
      </w:pPr>
    </w:p>
    <w:p w14:paraId="468DF3C0">
      <w:pPr>
        <w:ind w:firstLine="482" w:firstLineChars="200"/>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4ECCD43B">
      <w:pPr>
        <w:spacing w:line="480" w:lineRule="auto"/>
        <w:jc w:val="left"/>
        <w:rPr>
          <w:rFonts w:hint="eastAsia" w:cs="宋体" w:asciiTheme="minorEastAsia" w:hAnsiTheme="minorEastAsia" w:eastAsiaTheme="minorEastAsia"/>
          <w:sz w:val="24"/>
          <w:szCs w:val="24"/>
        </w:rPr>
      </w:pPr>
    </w:p>
    <w:p w14:paraId="22F6C037">
      <w:pPr>
        <w:spacing w:line="480" w:lineRule="auto"/>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6F38BD38">
      <w:pPr>
        <w:pStyle w:val="26"/>
        <w:spacing w:line="480" w:lineRule="auto"/>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EBFF2DE">
      <w:pPr>
        <w:spacing w:line="30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54D533A5">
      <w:pPr>
        <w:spacing w:line="300" w:lineRule="auto"/>
        <w:jc w:val="left"/>
        <w:rPr>
          <w:rFonts w:hint="eastAsia" w:asciiTheme="minorEastAsia" w:hAnsiTheme="minorEastAsia" w:eastAsiaTheme="minorEastAsia"/>
          <w:sz w:val="24"/>
          <w:szCs w:val="24"/>
        </w:rPr>
      </w:pPr>
    </w:p>
    <w:p w14:paraId="122B2AAB">
      <w:pPr>
        <w:spacing w:line="300" w:lineRule="auto"/>
        <w:jc w:val="left"/>
        <w:rPr>
          <w:rFonts w:hint="eastAsia" w:asciiTheme="minorEastAsia" w:hAnsiTheme="minorEastAsia" w:eastAsiaTheme="minorEastAsia"/>
          <w:sz w:val="24"/>
          <w:szCs w:val="24"/>
        </w:rPr>
      </w:pPr>
    </w:p>
    <w:p w14:paraId="1D10A0EA">
      <w:pPr>
        <w:spacing w:line="300" w:lineRule="auto"/>
        <w:rPr>
          <w:rFonts w:hint="eastAsia"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21F9ECBA">
      <w:pPr>
        <w:spacing w:line="360" w:lineRule="auto"/>
        <w:jc w:val="center"/>
        <w:rPr>
          <w:rFonts w:hint="eastAsia"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0BFB6C7F">
      <w:pPr>
        <w:pStyle w:val="9"/>
        <w:jc w:val="left"/>
        <w:rPr>
          <w:rFonts w:hint="eastAsia" w:asciiTheme="minorEastAsia" w:hAnsiTheme="minorEastAsia" w:eastAsiaTheme="minorEastAsia"/>
          <w:sz w:val="24"/>
          <w:szCs w:val="24"/>
        </w:rPr>
      </w:pPr>
    </w:p>
    <w:tbl>
      <w:tblPr>
        <w:tblStyle w:val="16"/>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1BAE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477DFE35">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478E0854">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2EE24686">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39B84B83">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6E35A958">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04B7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1002D453">
            <w:pPr>
              <w:pStyle w:val="9"/>
              <w:rPr>
                <w:rFonts w:hint="eastAsia" w:asciiTheme="minorEastAsia" w:hAnsiTheme="minorEastAsia" w:eastAsiaTheme="minorEastAsia"/>
                <w:sz w:val="24"/>
                <w:szCs w:val="24"/>
              </w:rPr>
            </w:pPr>
          </w:p>
        </w:tc>
        <w:tc>
          <w:tcPr>
            <w:tcW w:w="3290" w:type="dxa"/>
            <w:vAlign w:val="center"/>
          </w:tcPr>
          <w:p w14:paraId="57982142">
            <w:pPr>
              <w:pStyle w:val="9"/>
              <w:rPr>
                <w:rFonts w:hint="eastAsia" w:asciiTheme="minorEastAsia" w:hAnsiTheme="minorEastAsia" w:eastAsiaTheme="minorEastAsia"/>
                <w:sz w:val="24"/>
                <w:szCs w:val="24"/>
              </w:rPr>
            </w:pPr>
          </w:p>
        </w:tc>
        <w:tc>
          <w:tcPr>
            <w:tcW w:w="1376" w:type="dxa"/>
            <w:vAlign w:val="center"/>
          </w:tcPr>
          <w:p w14:paraId="0240C828">
            <w:pPr>
              <w:pStyle w:val="9"/>
              <w:rPr>
                <w:rFonts w:hint="eastAsia" w:asciiTheme="minorEastAsia" w:hAnsiTheme="minorEastAsia" w:eastAsiaTheme="minorEastAsia"/>
                <w:sz w:val="24"/>
                <w:szCs w:val="24"/>
              </w:rPr>
            </w:pPr>
          </w:p>
        </w:tc>
        <w:tc>
          <w:tcPr>
            <w:tcW w:w="698" w:type="dxa"/>
            <w:vAlign w:val="center"/>
          </w:tcPr>
          <w:p w14:paraId="0A4B5E95">
            <w:pPr>
              <w:pStyle w:val="9"/>
              <w:jc w:val="left"/>
              <w:rPr>
                <w:rFonts w:hint="eastAsia" w:asciiTheme="minorEastAsia" w:hAnsiTheme="minorEastAsia" w:eastAsiaTheme="minorEastAsia"/>
                <w:sz w:val="24"/>
                <w:szCs w:val="24"/>
              </w:rPr>
            </w:pPr>
          </w:p>
        </w:tc>
        <w:tc>
          <w:tcPr>
            <w:tcW w:w="1994" w:type="dxa"/>
            <w:vAlign w:val="center"/>
          </w:tcPr>
          <w:p w14:paraId="08782884">
            <w:pPr>
              <w:pStyle w:val="9"/>
              <w:jc w:val="left"/>
              <w:rPr>
                <w:rFonts w:hint="eastAsia" w:asciiTheme="minorEastAsia" w:hAnsiTheme="minorEastAsia" w:eastAsiaTheme="minorEastAsia"/>
                <w:sz w:val="24"/>
                <w:szCs w:val="24"/>
              </w:rPr>
            </w:pPr>
          </w:p>
        </w:tc>
      </w:tr>
      <w:tr w14:paraId="3210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7C3EC651">
            <w:pPr>
              <w:pStyle w:val="9"/>
              <w:rPr>
                <w:rFonts w:hint="eastAsia" w:asciiTheme="minorEastAsia" w:hAnsiTheme="minorEastAsia" w:eastAsiaTheme="minorEastAsia"/>
                <w:sz w:val="24"/>
                <w:szCs w:val="24"/>
              </w:rPr>
            </w:pPr>
          </w:p>
        </w:tc>
        <w:tc>
          <w:tcPr>
            <w:tcW w:w="3290" w:type="dxa"/>
            <w:vAlign w:val="center"/>
          </w:tcPr>
          <w:p w14:paraId="0F4B190A">
            <w:pPr>
              <w:pStyle w:val="9"/>
              <w:rPr>
                <w:rFonts w:hint="eastAsia" w:asciiTheme="minorEastAsia" w:hAnsiTheme="minorEastAsia" w:eastAsiaTheme="minorEastAsia"/>
                <w:sz w:val="24"/>
                <w:szCs w:val="24"/>
              </w:rPr>
            </w:pPr>
          </w:p>
        </w:tc>
        <w:tc>
          <w:tcPr>
            <w:tcW w:w="1376" w:type="dxa"/>
            <w:vAlign w:val="center"/>
          </w:tcPr>
          <w:p w14:paraId="4F0C567F">
            <w:pPr>
              <w:pStyle w:val="9"/>
              <w:rPr>
                <w:rFonts w:hint="eastAsia" w:asciiTheme="minorEastAsia" w:hAnsiTheme="minorEastAsia" w:eastAsiaTheme="minorEastAsia"/>
                <w:sz w:val="24"/>
                <w:szCs w:val="24"/>
              </w:rPr>
            </w:pPr>
          </w:p>
        </w:tc>
        <w:tc>
          <w:tcPr>
            <w:tcW w:w="698" w:type="dxa"/>
            <w:vAlign w:val="center"/>
          </w:tcPr>
          <w:p w14:paraId="275F1304">
            <w:pPr>
              <w:pStyle w:val="9"/>
              <w:jc w:val="left"/>
              <w:rPr>
                <w:rFonts w:hint="eastAsia" w:asciiTheme="minorEastAsia" w:hAnsiTheme="minorEastAsia" w:eastAsiaTheme="minorEastAsia"/>
                <w:sz w:val="24"/>
                <w:szCs w:val="24"/>
              </w:rPr>
            </w:pPr>
          </w:p>
        </w:tc>
        <w:tc>
          <w:tcPr>
            <w:tcW w:w="1994" w:type="dxa"/>
            <w:vAlign w:val="center"/>
          </w:tcPr>
          <w:p w14:paraId="056941DF">
            <w:pPr>
              <w:pStyle w:val="9"/>
              <w:jc w:val="left"/>
              <w:rPr>
                <w:rFonts w:hint="eastAsia" w:asciiTheme="minorEastAsia" w:hAnsiTheme="minorEastAsia" w:eastAsiaTheme="minorEastAsia"/>
                <w:sz w:val="24"/>
                <w:szCs w:val="24"/>
              </w:rPr>
            </w:pPr>
          </w:p>
        </w:tc>
      </w:tr>
      <w:tr w14:paraId="4F44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447FF868">
            <w:pPr>
              <w:pStyle w:val="9"/>
              <w:rPr>
                <w:rFonts w:hint="eastAsia" w:asciiTheme="minorEastAsia" w:hAnsiTheme="minorEastAsia" w:eastAsiaTheme="minorEastAsia"/>
                <w:sz w:val="24"/>
                <w:szCs w:val="24"/>
              </w:rPr>
            </w:pPr>
          </w:p>
        </w:tc>
        <w:tc>
          <w:tcPr>
            <w:tcW w:w="3290" w:type="dxa"/>
            <w:vAlign w:val="center"/>
          </w:tcPr>
          <w:p w14:paraId="7C6974F6">
            <w:pPr>
              <w:pStyle w:val="9"/>
              <w:rPr>
                <w:rFonts w:hint="eastAsia" w:asciiTheme="minorEastAsia" w:hAnsiTheme="minorEastAsia" w:eastAsiaTheme="minorEastAsia"/>
                <w:sz w:val="24"/>
                <w:szCs w:val="24"/>
              </w:rPr>
            </w:pPr>
          </w:p>
        </w:tc>
        <w:tc>
          <w:tcPr>
            <w:tcW w:w="1376" w:type="dxa"/>
            <w:vAlign w:val="center"/>
          </w:tcPr>
          <w:p w14:paraId="74B8F0A2">
            <w:pPr>
              <w:pStyle w:val="9"/>
              <w:rPr>
                <w:rFonts w:hint="eastAsia" w:asciiTheme="minorEastAsia" w:hAnsiTheme="minorEastAsia" w:eastAsiaTheme="minorEastAsia"/>
                <w:sz w:val="24"/>
                <w:szCs w:val="24"/>
              </w:rPr>
            </w:pPr>
          </w:p>
        </w:tc>
        <w:tc>
          <w:tcPr>
            <w:tcW w:w="698" w:type="dxa"/>
            <w:vAlign w:val="center"/>
          </w:tcPr>
          <w:p w14:paraId="75F46D03">
            <w:pPr>
              <w:pStyle w:val="9"/>
              <w:jc w:val="left"/>
              <w:rPr>
                <w:rFonts w:hint="eastAsia" w:asciiTheme="minorEastAsia" w:hAnsiTheme="minorEastAsia" w:eastAsiaTheme="minorEastAsia"/>
                <w:sz w:val="24"/>
                <w:szCs w:val="24"/>
              </w:rPr>
            </w:pPr>
          </w:p>
        </w:tc>
        <w:tc>
          <w:tcPr>
            <w:tcW w:w="1994" w:type="dxa"/>
            <w:vAlign w:val="center"/>
          </w:tcPr>
          <w:p w14:paraId="3D06F72A">
            <w:pPr>
              <w:pStyle w:val="9"/>
              <w:jc w:val="left"/>
              <w:rPr>
                <w:rFonts w:hint="eastAsia" w:asciiTheme="minorEastAsia" w:hAnsiTheme="minorEastAsia" w:eastAsiaTheme="minorEastAsia"/>
                <w:sz w:val="24"/>
                <w:szCs w:val="24"/>
              </w:rPr>
            </w:pPr>
          </w:p>
        </w:tc>
      </w:tr>
      <w:tr w14:paraId="592C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1DD7CD77">
            <w:pPr>
              <w:pStyle w:val="9"/>
              <w:rPr>
                <w:rFonts w:hint="eastAsia" w:asciiTheme="minorEastAsia" w:hAnsiTheme="minorEastAsia" w:eastAsiaTheme="minorEastAsia"/>
                <w:sz w:val="24"/>
                <w:szCs w:val="24"/>
              </w:rPr>
            </w:pPr>
          </w:p>
        </w:tc>
        <w:tc>
          <w:tcPr>
            <w:tcW w:w="3290" w:type="dxa"/>
            <w:vAlign w:val="center"/>
          </w:tcPr>
          <w:p w14:paraId="7AF221C6">
            <w:pPr>
              <w:pStyle w:val="9"/>
              <w:rPr>
                <w:rFonts w:hint="eastAsia" w:asciiTheme="minorEastAsia" w:hAnsiTheme="minorEastAsia" w:eastAsiaTheme="minorEastAsia"/>
                <w:sz w:val="24"/>
                <w:szCs w:val="24"/>
              </w:rPr>
            </w:pPr>
          </w:p>
        </w:tc>
        <w:tc>
          <w:tcPr>
            <w:tcW w:w="1376" w:type="dxa"/>
            <w:vAlign w:val="center"/>
          </w:tcPr>
          <w:p w14:paraId="36069713">
            <w:pPr>
              <w:pStyle w:val="9"/>
              <w:rPr>
                <w:rFonts w:hint="eastAsia" w:asciiTheme="minorEastAsia" w:hAnsiTheme="minorEastAsia" w:eastAsiaTheme="minorEastAsia"/>
                <w:sz w:val="24"/>
                <w:szCs w:val="24"/>
              </w:rPr>
            </w:pPr>
          </w:p>
        </w:tc>
        <w:tc>
          <w:tcPr>
            <w:tcW w:w="698" w:type="dxa"/>
            <w:vAlign w:val="center"/>
          </w:tcPr>
          <w:p w14:paraId="35DE8E57">
            <w:pPr>
              <w:pStyle w:val="9"/>
              <w:jc w:val="left"/>
              <w:rPr>
                <w:rFonts w:hint="eastAsia" w:asciiTheme="minorEastAsia" w:hAnsiTheme="minorEastAsia" w:eastAsiaTheme="minorEastAsia"/>
                <w:sz w:val="24"/>
                <w:szCs w:val="24"/>
              </w:rPr>
            </w:pPr>
          </w:p>
        </w:tc>
        <w:tc>
          <w:tcPr>
            <w:tcW w:w="1994" w:type="dxa"/>
            <w:vAlign w:val="center"/>
          </w:tcPr>
          <w:p w14:paraId="360782A9">
            <w:pPr>
              <w:pStyle w:val="9"/>
              <w:jc w:val="left"/>
              <w:rPr>
                <w:rFonts w:hint="eastAsia" w:asciiTheme="minorEastAsia" w:hAnsiTheme="minorEastAsia" w:eastAsiaTheme="minorEastAsia"/>
                <w:sz w:val="24"/>
                <w:szCs w:val="24"/>
              </w:rPr>
            </w:pPr>
          </w:p>
        </w:tc>
      </w:tr>
      <w:tr w14:paraId="727A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3EF1F0">
            <w:pPr>
              <w:pStyle w:val="9"/>
              <w:rPr>
                <w:rFonts w:hint="eastAsia" w:asciiTheme="minorEastAsia" w:hAnsiTheme="minorEastAsia" w:eastAsiaTheme="minorEastAsia"/>
                <w:sz w:val="24"/>
                <w:szCs w:val="24"/>
              </w:rPr>
            </w:pPr>
          </w:p>
        </w:tc>
        <w:tc>
          <w:tcPr>
            <w:tcW w:w="3290" w:type="dxa"/>
            <w:vAlign w:val="center"/>
          </w:tcPr>
          <w:p w14:paraId="41D433C4">
            <w:pPr>
              <w:pStyle w:val="9"/>
              <w:rPr>
                <w:rFonts w:hint="eastAsia" w:asciiTheme="minorEastAsia" w:hAnsiTheme="minorEastAsia" w:eastAsiaTheme="minorEastAsia"/>
                <w:sz w:val="24"/>
                <w:szCs w:val="24"/>
              </w:rPr>
            </w:pPr>
          </w:p>
          <w:p w14:paraId="04D2CD29">
            <w:pPr>
              <w:pStyle w:val="9"/>
              <w:rPr>
                <w:rFonts w:hint="eastAsia" w:asciiTheme="minorEastAsia" w:hAnsiTheme="minorEastAsia" w:eastAsiaTheme="minorEastAsia"/>
                <w:sz w:val="24"/>
                <w:szCs w:val="24"/>
              </w:rPr>
            </w:pPr>
          </w:p>
        </w:tc>
        <w:tc>
          <w:tcPr>
            <w:tcW w:w="1376" w:type="dxa"/>
            <w:vAlign w:val="center"/>
          </w:tcPr>
          <w:p w14:paraId="2615410A">
            <w:pPr>
              <w:pStyle w:val="9"/>
              <w:rPr>
                <w:rFonts w:hint="eastAsia" w:asciiTheme="minorEastAsia" w:hAnsiTheme="minorEastAsia" w:eastAsiaTheme="minorEastAsia"/>
                <w:sz w:val="24"/>
                <w:szCs w:val="24"/>
              </w:rPr>
            </w:pPr>
          </w:p>
        </w:tc>
        <w:tc>
          <w:tcPr>
            <w:tcW w:w="698" w:type="dxa"/>
            <w:vAlign w:val="center"/>
          </w:tcPr>
          <w:p w14:paraId="186CD761">
            <w:pPr>
              <w:pStyle w:val="9"/>
              <w:jc w:val="left"/>
              <w:rPr>
                <w:rFonts w:hint="eastAsia" w:asciiTheme="minorEastAsia" w:hAnsiTheme="minorEastAsia" w:eastAsiaTheme="minorEastAsia"/>
                <w:sz w:val="24"/>
                <w:szCs w:val="24"/>
              </w:rPr>
            </w:pPr>
          </w:p>
        </w:tc>
        <w:tc>
          <w:tcPr>
            <w:tcW w:w="1994" w:type="dxa"/>
            <w:vAlign w:val="center"/>
          </w:tcPr>
          <w:p w14:paraId="228F674D">
            <w:pPr>
              <w:pStyle w:val="9"/>
              <w:jc w:val="left"/>
              <w:rPr>
                <w:rFonts w:hint="eastAsia" w:asciiTheme="minorEastAsia" w:hAnsiTheme="minorEastAsia" w:eastAsiaTheme="minorEastAsia"/>
                <w:sz w:val="24"/>
                <w:szCs w:val="24"/>
              </w:rPr>
            </w:pPr>
          </w:p>
        </w:tc>
      </w:tr>
      <w:tr w14:paraId="19A1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69E18FD0">
            <w:pPr>
              <w:pStyle w:val="9"/>
              <w:rPr>
                <w:rFonts w:hint="eastAsia" w:asciiTheme="minorEastAsia" w:hAnsiTheme="minorEastAsia" w:eastAsiaTheme="minorEastAsia"/>
                <w:sz w:val="24"/>
                <w:szCs w:val="24"/>
              </w:rPr>
            </w:pPr>
          </w:p>
        </w:tc>
        <w:tc>
          <w:tcPr>
            <w:tcW w:w="3290" w:type="dxa"/>
            <w:vAlign w:val="center"/>
          </w:tcPr>
          <w:p w14:paraId="0D57146E">
            <w:pPr>
              <w:pStyle w:val="9"/>
              <w:rPr>
                <w:rFonts w:hint="eastAsia" w:asciiTheme="minorEastAsia" w:hAnsiTheme="minorEastAsia" w:eastAsiaTheme="minorEastAsia"/>
                <w:sz w:val="24"/>
                <w:szCs w:val="24"/>
              </w:rPr>
            </w:pPr>
          </w:p>
        </w:tc>
        <w:tc>
          <w:tcPr>
            <w:tcW w:w="1376" w:type="dxa"/>
            <w:vAlign w:val="center"/>
          </w:tcPr>
          <w:p w14:paraId="60B768B8">
            <w:pPr>
              <w:pStyle w:val="9"/>
              <w:rPr>
                <w:rFonts w:hint="eastAsia" w:asciiTheme="minorEastAsia" w:hAnsiTheme="minorEastAsia" w:eastAsiaTheme="minorEastAsia"/>
                <w:sz w:val="24"/>
                <w:szCs w:val="24"/>
              </w:rPr>
            </w:pPr>
          </w:p>
        </w:tc>
        <w:tc>
          <w:tcPr>
            <w:tcW w:w="698" w:type="dxa"/>
            <w:vAlign w:val="center"/>
          </w:tcPr>
          <w:p w14:paraId="773953DA">
            <w:pPr>
              <w:pStyle w:val="9"/>
              <w:jc w:val="left"/>
              <w:rPr>
                <w:rFonts w:hint="eastAsia" w:asciiTheme="minorEastAsia" w:hAnsiTheme="minorEastAsia" w:eastAsiaTheme="minorEastAsia"/>
                <w:sz w:val="24"/>
                <w:szCs w:val="24"/>
              </w:rPr>
            </w:pPr>
          </w:p>
        </w:tc>
        <w:tc>
          <w:tcPr>
            <w:tcW w:w="1994" w:type="dxa"/>
            <w:vAlign w:val="center"/>
          </w:tcPr>
          <w:p w14:paraId="6D52B972">
            <w:pPr>
              <w:pStyle w:val="9"/>
              <w:jc w:val="left"/>
              <w:rPr>
                <w:rFonts w:hint="eastAsia" w:asciiTheme="minorEastAsia" w:hAnsiTheme="minorEastAsia" w:eastAsiaTheme="minorEastAsia"/>
                <w:sz w:val="24"/>
                <w:szCs w:val="24"/>
              </w:rPr>
            </w:pPr>
          </w:p>
        </w:tc>
      </w:tr>
    </w:tbl>
    <w:p w14:paraId="57B90F2F">
      <w:pPr>
        <w:pStyle w:val="9"/>
        <w:jc w:val="left"/>
        <w:rPr>
          <w:rFonts w:hint="eastAsia" w:asciiTheme="minorEastAsia" w:hAnsiTheme="minorEastAsia" w:eastAsiaTheme="minorEastAsia"/>
          <w:sz w:val="24"/>
          <w:szCs w:val="24"/>
        </w:rPr>
      </w:pPr>
    </w:p>
    <w:p w14:paraId="718867B8">
      <w:pPr>
        <w:pStyle w:val="9"/>
        <w:ind w:firstLine="960" w:firstLineChars="4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19000265">
      <w:pPr>
        <w:jc w:val="center"/>
        <w:rPr>
          <w:rFonts w:hint="eastAsia"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30689C9B">
      <w:pPr>
        <w:spacing w:line="312" w:lineRule="auto"/>
        <w:rPr>
          <w:rFonts w:hint="eastAsia" w:asciiTheme="minorEastAsia" w:hAnsiTheme="minorEastAsia" w:eastAsiaTheme="minorEastAsia"/>
          <w:sz w:val="24"/>
          <w:szCs w:val="24"/>
        </w:rPr>
      </w:pPr>
    </w:p>
    <w:p w14:paraId="384CBDD3">
      <w:pPr>
        <w:spacing w:line="360" w:lineRule="auto"/>
        <w:rPr>
          <w:rFonts w:hint="eastAsia"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731B277C">
      <w:pPr>
        <w:spacing w:line="360" w:lineRule="auto"/>
        <w:ind w:firstLine="52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73C6A619">
      <w:pPr>
        <w:spacing w:line="360" w:lineRule="auto"/>
        <w:ind w:firstLine="525"/>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26DEF635">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52982319">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318759BD">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308A7177">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4A2FB8D9">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23D335C6">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8C2B7B4">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610E7F3B">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0433EA9B">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6BBEC90">
      <w:pPr>
        <w:numPr>
          <w:ilvl w:val="1"/>
          <w:numId w:val="4"/>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26F2942">
      <w:pPr>
        <w:spacing w:line="360" w:lineRule="auto"/>
        <w:ind w:left="42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7D8E6D63">
      <w:pPr>
        <w:spacing w:line="360" w:lineRule="auto"/>
        <w:ind w:firstLine="54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5C0779CF">
      <w:pPr>
        <w:spacing w:line="312" w:lineRule="auto"/>
        <w:ind w:firstLine="525"/>
        <w:rPr>
          <w:rFonts w:hint="eastAsia" w:asciiTheme="minorEastAsia" w:hAnsiTheme="minorEastAsia" w:eastAsiaTheme="minorEastAsia"/>
          <w:sz w:val="24"/>
          <w:szCs w:val="24"/>
        </w:rPr>
      </w:pPr>
    </w:p>
    <w:p w14:paraId="25D8DAEF">
      <w:pPr>
        <w:spacing w:line="312" w:lineRule="auto"/>
        <w:ind w:firstLine="525"/>
        <w:rPr>
          <w:rFonts w:hint="eastAsia" w:asciiTheme="minorEastAsia" w:hAnsiTheme="minorEastAsia" w:eastAsiaTheme="minorEastAsia"/>
          <w:sz w:val="24"/>
          <w:szCs w:val="24"/>
        </w:rPr>
      </w:pPr>
    </w:p>
    <w:p w14:paraId="0B53C969">
      <w:pPr>
        <w:spacing w:line="312" w:lineRule="auto"/>
        <w:ind w:firstLine="525"/>
        <w:rPr>
          <w:rFonts w:hint="eastAsia" w:asciiTheme="minorEastAsia" w:hAnsiTheme="minorEastAsia" w:eastAsiaTheme="minorEastAsia"/>
          <w:sz w:val="24"/>
          <w:szCs w:val="24"/>
        </w:rPr>
      </w:pPr>
    </w:p>
    <w:p w14:paraId="286278AB">
      <w:pPr>
        <w:spacing w:line="312" w:lineRule="auto"/>
        <w:ind w:firstLine="525"/>
        <w:rPr>
          <w:rFonts w:hint="eastAsia" w:asciiTheme="minorEastAsia" w:hAnsiTheme="minorEastAsia" w:eastAsiaTheme="minorEastAsia"/>
          <w:sz w:val="24"/>
          <w:szCs w:val="24"/>
        </w:rPr>
      </w:pPr>
    </w:p>
    <w:p w14:paraId="64BC0273">
      <w:pPr>
        <w:spacing w:line="312" w:lineRule="auto"/>
        <w:ind w:firstLine="525"/>
        <w:rPr>
          <w:rFonts w:hint="eastAsia" w:asciiTheme="minorEastAsia" w:hAnsiTheme="minorEastAsia" w:eastAsiaTheme="minorEastAsia"/>
          <w:sz w:val="24"/>
          <w:szCs w:val="24"/>
        </w:rPr>
      </w:pPr>
    </w:p>
    <w:p w14:paraId="1BB6D6D0">
      <w:pPr>
        <w:spacing w:line="480" w:lineRule="auto"/>
        <w:ind w:firstLine="360" w:firstLineChars="150"/>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05BA5A8">
      <w:pPr>
        <w:pStyle w:val="26"/>
        <w:spacing w:line="480" w:lineRule="auto"/>
        <w:ind w:firstLine="360" w:firstLineChars="15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6EEEB6E">
      <w:pPr>
        <w:spacing w:line="360" w:lineRule="auto"/>
        <w:ind w:firstLine="360" w:firstLineChars="150"/>
        <w:rPr>
          <w:rFonts w:hint="eastAsia"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3B2839E0">
      <w:pPr>
        <w:spacing w:line="300" w:lineRule="auto"/>
        <w:rPr>
          <w:rFonts w:hint="eastAsia" w:asciiTheme="minorEastAsia" w:hAnsiTheme="minorEastAsia" w:eastAsiaTheme="minorEastAsia"/>
          <w:sz w:val="24"/>
          <w:szCs w:val="24"/>
        </w:rPr>
      </w:pPr>
      <w:bookmarkStart w:id="11" w:name="_Toc313109535"/>
    </w:p>
    <w:p w14:paraId="11412397">
      <w:pPr>
        <w:spacing w:line="300" w:lineRule="auto"/>
        <w:rPr>
          <w:rFonts w:hint="eastAsia" w:asciiTheme="minorEastAsia" w:hAnsiTheme="minorEastAsia" w:eastAsiaTheme="minorEastAsia"/>
          <w:sz w:val="24"/>
          <w:szCs w:val="24"/>
        </w:rPr>
      </w:pPr>
    </w:p>
    <w:p w14:paraId="0AFF09D6">
      <w:pPr>
        <w:ind w:firstLine="2891" w:firstLineChars="1200"/>
        <w:rPr>
          <w:rFonts w:hint="eastAsia"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5291022">
      <w:pPr>
        <w:rPr>
          <w:rFonts w:hint="eastAsia" w:asciiTheme="minorEastAsia" w:hAnsiTheme="minorEastAsia" w:eastAsiaTheme="minorEastAsia"/>
          <w:sz w:val="24"/>
          <w:szCs w:val="24"/>
        </w:rPr>
      </w:pPr>
    </w:p>
    <w:p w14:paraId="435CEDCD">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5F1B9847">
      <w:pPr>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40ADCE95">
      <w:pPr>
        <w:numPr>
          <w:ilvl w:val="0"/>
          <w:numId w:val="5"/>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66DB0E75">
      <w:pPr>
        <w:numPr>
          <w:ilvl w:val="0"/>
          <w:numId w:val="5"/>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7CC680A8">
      <w:pPr>
        <w:numPr>
          <w:ilvl w:val="0"/>
          <w:numId w:val="5"/>
        </w:num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6642AB49">
      <w:pPr>
        <w:rPr>
          <w:rFonts w:hint="eastAsia" w:asciiTheme="minorEastAsia" w:hAnsiTheme="minorEastAsia" w:eastAsiaTheme="minorEastAsia"/>
          <w:sz w:val="24"/>
          <w:szCs w:val="24"/>
        </w:rPr>
      </w:pPr>
    </w:p>
    <w:p w14:paraId="26B1EBE8">
      <w:pPr>
        <w:rPr>
          <w:rFonts w:hint="eastAsia" w:asciiTheme="minorEastAsia" w:hAnsiTheme="minorEastAsia" w:eastAsiaTheme="minorEastAsia"/>
          <w:sz w:val="24"/>
          <w:szCs w:val="24"/>
        </w:rPr>
      </w:pPr>
    </w:p>
    <w:p w14:paraId="12B3FBB3">
      <w:pPr>
        <w:spacing w:line="480" w:lineRule="auto"/>
        <w:rPr>
          <w:rFonts w:hint="eastAsia" w:asciiTheme="minorEastAsia" w:hAnsiTheme="minorEastAsia" w:eastAsiaTheme="minorEastAsia"/>
          <w:sz w:val="24"/>
          <w:szCs w:val="24"/>
        </w:rPr>
      </w:pPr>
    </w:p>
    <w:p w14:paraId="1DCBC265">
      <w:pPr>
        <w:spacing w:line="480" w:lineRule="auto"/>
        <w:rPr>
          <w:rFonts w:hint="eastAsia" w:asciiTheme="minorEastAsia" w:hAnsiTheme="minorEastAsia" w:eastAsiaTheme="minorEastAsia"/>
          <w:sz w:val="24"/>
          <w:szCs w:val="24"/>
        </w:rPr>
      </w:pPr>
    </w:p>
    <w:p w14:paraId="2CED514B">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2754715B">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6D8D71FE">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65B177B">
      <w:pPr>
        <w:spacing w:line="480" w:lineRule="auto"/>
        <w:ind w:firstLine="3840" w:firstLineChars="16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4FA0AD6A">
      <w:pPr>
        <w:rPr>
          <w:rFonts w:hint="eastAsia" w:asciiTheme="minorEastAsia" w:hAnsiTheme="minorEastAsia" w:eastAsiaTheme="minorEastAsia"/>
          <w:sz w:val="24"/>
          <w:szCs w:val="24"/>
        </w:rPr>
      </w:pPr>
    </w:p>
    <w:p w14:paraId="62298C47">
      <w:pPr>
        <w:rPr>
          <w:rFonts w:hint="eastAsia" w:asciiTheme="minorEastAsia" w:hAnsiTheme="minorEastAsia" w:eastAsiaTheme="minorEastAsia"/>
          <w:sz w:val="24"/>
          <w:szCs w:val="24"/>
        </w:rPr>
      </w:pPr>
    </w:p>
    <w:p w14:paraId="6EF778A6">
      <w:pPr>
        <w:rPr>
          <w:rFonts w:hint="eastAsia" w:asciiTheme="minorEastAsia" w:hAnsiTheme="minorEastAsia" w:eastAsiaTheme="minorEastAsia"/>
          <w:sz w:val="24"/>
          <w:szCs w:val="24"/>
        </w:rPr>
      </w:pPr>
    </w:p>
    <w:p w14:paraId="26DC77FC">
      <w:pPr>
        <w:rPr>
          <w:rFonts w:hint="eastAsia" w:asciiTheme="minorEastAsia" w:hAnsiTheme="minorEastAsia" w:eastAsiaTheme="minorEastAsia"/>
          <w:sz w:val="24"/>
          <w:szCs w:val="24"/>
        </w:rPr>
      </w:pPr>
    </w:p>
    <w:p w14:paraId="72F3C5CD">
      <w:pPr>
        <w:spacing w:line="300" w:lineRule="auto"/>
        <w:rPr>
          <w:rFonts w:hint="eastAsia" w:asciiTheme="minorEastAsia" w:hAnsiTheme="minorEastAsia" w:eastAsiaTheme="minorEastAsia"/>
          <w:sz w:val="24"/>
          <w:szCs w:val="24"/>
        </w:rPr>
      </w:pPr>
    </w:p>
    <w:p w14:paraId="0CF83FB7">
      <w:pPr>
        <w:spacing w:line="300" w:lineRule="auto"/>
        <w:rPr>
          <w:rFonts w:hint="eastAsia" w:asciiTheme="minorEastAsia" w:hAnsiTheme="minorEastAsia" w:eastAsiaTheme="minorEastAsia"/>
          <w:sz w:val="24"/>
          <w:szCs w:val="24"/>
        </w:rPr>
      </w:pPr>
    </w:p>
    <w:p w14:paraId="2AB0F4DF">
      <w:pPr>
        <w:spacing w:line="300" w:lineRule="auto"/>
        <w:ind w:firstLine="1446" w:firstLineChars="600"/>
        <w:rPr>
          <w:rFonts w:hint="eastAsia" w:asciiTheme="minorEastAsia" w:hAnsiTheme="minorEastAsia" w:eastAsiaTheme="minorEastAsia"/>
          <w:b/>
          <w:bCs/>
          <w:sz w:val="24"/>
          <w:szCs w:val="24"/>
        </w:rPr>
      </w:pPr>
    </w:p>
    <w:p w14:paraId="61AEDAFD">
      <w:pPr>
        <w:spacing w:line="300" w:lineRule="auto"/>
        <w:ind w:firstLine="1446" w:firstLineChars="600"/>
        <w:rPr>
          <w:rFonts w:hint="eastAsia" w:asciiTheme="minorEastAsia" w:hAnsiTheme="minorEastAsia" w:eastAsiaTheme="minorEastAsia"/>
          <w:b/>
          <w:bCs/>
          <w:sz w:val="24"/>
          <w:szCs w:val="24"/>
        </w:rPr>
      </w:pPr>
    </w:p>
    <w:p w14:paraId="18E9B14D">
      <w:pPr>
        <w:spacing w:line="300" w:lineRule="auto"/>
        <w:ind w:firstLine="1446" w:firstLineChars="600"/>
        <w:rPr>
          <w:rFonts w:hint="eastAsia" w:asciiTheme="minorEastAsia" w:hAnsiTheme="minorEastAsia" w:eastAsiaTheme="minorEastAsia"/>
          <w:b/>
          <w:bCs/>
          <w:sz w:val="24"/>
          <w:szCs w:val="24"/>
        </w:rPr>
      </w:pPr>
    </w:p>
    <w:p w14:paraId="73A8008B">
      <w:pPr>
        <w:spacing w:line="300" w:lineRule="auto"/>
        <w:ind w:firstLine="1446" w:firstLineChars="600"/>
        <w:rPr>
          <w:rFonts w:hint="eastAsia" w:asciiTheme="minorEastAsia" w:hAnsiTheme="minorEastAsia" w:eastAsiaTheme="minorEastAsia"/>
          <w:b/>
          <w:bCs/>
          <w:sz w:val="24"/>
          <w:szCs w:val="24"/>
        </w:rPr>
      </w:pPr>
    </w:p>
    <w:p w14:paraId="7FB312FC">
      <w:pPr>
        <w:spacing w:line="300" w:lineRule="auto"/>
        <w:ind w:firstLine="1446" w:firstLineChars="600"/>
        <w:rPr>
          <w:rFonts w:hint="eastAsia" w:asciiTheme="minorEastAsia" w:hAnsiTheme="minorEastAsia" w:eastAsiaTheme="minorEastAsia"/>
          <w:b/>
          <w:bCs/>
          <w:sz w:val="24"/>
          <w:szCs w:val="24"/>
        </w:rPr>
      </w:pPr>
    </w:p>
    <w:p w14:paraId="0CCDBC06">
      <w:pPr>
        <w:spacing w:line="300" w:lineRule="auto"/>
        <w:ind w:firstLine="1446" w:firstLineChars="600"/>
        <w:rPr>
          <w:rFonts w:hint="eastAsia" w:asciiTheme="minorEastAsia" w:hAnsiTheme="minorEastAsia" w:eastAsiaTheme="minorEastAsia"/>
          <w:b/>
          <w:bCs/>
          <w:sz w:val="24"/>
          <w:szCs w:val="24"/>
        </w:rPr>
      </w:pPr>
    </w:p>
    <w:p w14:paraId="0C13FCCC">
      <w:pPr>
        <w:spacing w:line="300" w:lineRule="auto"/>
        <w:rPr>
          <w:rFonts w:hint="eastAsia" w:asciiTheme="minorEastAsia" w:hAnsiTheme="minorEastAsia" w:eastAsiaTheme="minorEastAsia"/>
          <w:b/>
          <w:bCs/>
          <w:sz w:val="24"/>
          <w:szCs w:val="24"/>
        </w:rPr>
      </w:pPr>
    </w:p>
    <w:p w14:paraId="75D5CC43">
      <w:pPr>
        <w:spacing w:line="300" w:lineRule="auto"/>
        <w:ind w:firstLine="1446" w:firstLineChars="600"/>
        <w:rPr>
          <w:rFonts w:hint="eastAsia"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260A2259">
      <w:pPr>
        <w:spacing w:line="360" w:lineRule="auto"/>
        <w:jc w:val="left"/>
        <w:rPr>
          <w:rFonts w:hint="eastAsia" w:asciiTheme="minorEastAsia" w:hAnsiTheme="minorEastAsia" w:eastAsiaTheme="minorEastAsia"/>
          <w:sz w:val="24"/>
          <w:szCs w:val="24"/>
        </w:rPr>
      </w:pPr>
    </w:p>
    <w:p w14:paraId="6DD47B7C">
      <w:pPr>
        <w:spacing w:line="360" w:lineRule="auto"/>
        <w:jc w:val="left"/>
        <w:rPr>
          <w:rFonts w:hint="eastAsia" w:asciiTheme="minorEastAsia" w:hAnsiTheme="minorEastAsia" w:eastAsiaTheme="minorEastAsia"/>
          <w:sz w:val="24"/>
          <w:szCs w:val="24"/>
        </w:rPr>
      </w:pPr>
    </w:p>
    <w:p w14:paraId="0B922502">
      <w:pPr>
        <w:spacing w:line="360" w:lineRule="auto"/>
        <w:jc w:val="left"/>
        <w:rPr>
          <w:rFonts w:hint="eastAsia" w:asciiTheme="minorEastAsia" w:hAnsiTheme="minorEastAsia" w:eastAsiaTheme="minorEastAsia"/>
          <w:sz w:val="24"/>
          <w:szCs w:val="24"/>
        </w:rPr>
      </w:pPr>
    </w:p>
    <w:p w14:paraId="72E8BE06">
      <w:pPr>
        <w:spacing w:line="360" w:lineRule="auto"/>
        <w:jc w:val="left"/>
        <w:rPr>
          <w:rFonts w:hint="eastAsia" w:asciiTheme="minorEastAsia" w:hAnsiTheme="minorEastAsia" w:eastAsiaTheme="minorEastAsia"/>
          <w:sz w:val="24"/>
          <w:szCs w:val="24"/>
        </w:rPr>
      </w:pPr>
    </w:p>
    <w:p w14:paraId="111D2BF9">
      <w:pPr>
        <w:spacing w:line="360" w:lineRule="auto"/>
        <w:jc w:val="left"/>
        <w:rPr>
          <w:rFonts w:hint="eastAsia" w:asciiTheme="minorEastAsia" w:hAnsiTheme="minorEastAsia" w:eastAsiaTheme="minorEastAsia"/>
          <w:sz w:val="24"/>
          <w:szCs w:val="24"/>
        </w:rPr>
      </w:pPr>
    </w:p>
    <w:p w14:paraId="5A9677CD">
      <w:pPr>
        <w:spacing w:line="360" w:lineRule="auto"/>
        <w:jc w:val="left"/>
        <w:rPr>
          <w:rFonts w:hint="eastAsia" w:asciiTheme="minorEastAsia" w:hAnsiTheme="minorEastAsia" w:eastAsiaTheme="minorEastAsia"/>
          <w:sz w:val="24"/>
          <w:szCs w:val="24"/>
        </w:rPr>
      </w:pPr>
    </w:p>
    <w:p w14:paraId="683A5F33">
      <w:pPr>
        <w:spacing w:line="360" w:lineRule="auto"/>
        <w:jc w:val="left"/>
        <w:rPr>
          <w:rFonts w:hint="eastAsia" w:asciiTheme="minorEastAsia" w:hAnsiTheme="minorEastAsia" w:eastAsiaTheme="minorEastAsia"/>
          <w:sz w:val="24"/>
          <w:szCs w:val="24"/>
        </w:rPr>
      </w:pPr>
    </w:p>
    <w:p w14:paraId="6BC53E15">
      <w:pPr>
        <w:spacing w:line="360" w:lineRule="auto"/>
        <w:jc w:val="left"/>
        <w:rPr>
          <w:rFonts w:hint="eastAsia" w:asciiTheme="minorEastAsia" w:hAnsiTheme="minorEastAsia" w:eastAsiaTheme="minorEastAsia"/>
          <w:sz w:val="24"/>
          <w:szCs w:val="24"/>
        </w:rPr>
      </w:pPr>
    </w:p>
    <w:p w14:paraId="55EDECA3">
      <w:pPr>
        <w:spacing w:line="360" w:lineRule="auto"/>
        <w:jc w:val="left"/>
        <w:rPr>
          <w:rFonts w:hint="eastAsia" w:asciiTheme="minorEastAsia" w:hAnsiTheme="minorEastAsia" w:eastAsiaTheme="minorEastAsia"/>
          <w:sz w:val="24"/>
          <w:szCs w:val="24"/>
        </w:rPr>
      </w:pPr>
    </w:p>
    <w:p w14:paraId="04AAD678">
      <w:pPr>
        <w:spacing w:line="360" w:lineRule="auto"/>
        <w:jc w:val="left"/>
        <w:rPr>
          <w:rFonts w:hint="eastAsia" w:asciiTheme="minorEastAsia" w:hAnsiTheme="minorEastAsia" w:eastAsiaTheme="minorEastAsia"/>
          <w:sz w:val="24"/>
          <w:szCs w:val="24"/>
        </w:rPr>
      </w:pPr>
    </w:p>
    <w:p w14:paraId="3409B788">
      <w:pPr>
        <w:spacing w:line="360" w:lineRule="auto"/>
        <w:jc w:val="left"/>
        <w:rPr>
          <w:rFonts w:hint="eastAsia" w:asciiTheme="minorEastAsia" w:hAnsiTheme="minorEastAsia" w:eastAsiaTheme="minorEastAsia"/>
          <w:sz w:val="24"/>
          <w:szCs w:val="24"/>
        </w:rPr>
      </w:pPr>
    </w:p>
    <w:p w14:paraId="18700549">
      <w:pPr>
        <w:spacing w:line="360" w:lineRule="auto"/>
        <w:jc w:val="left"/>
        <w:rPr>
          <w:rFonts w:hint="eastAsia" w:asciiTheme="minorEastAsia" w:hAnsiTheme="minorEastAsia" w:eastAsiaTheme="minorEastAsia"/>
          <w:sz w:val="24"/>
          <w:szCs w:val="24"/>
        </w:rPr>
      </w:pPr>
    </w:p>
    <w:p w14:paraId="21489DEA">
      <w:pPr>
        <w:spacing w:line="360" w:lineRule="auto"/>
        <w:jc w:val="left"/>
        <w:rPr>
          <w:rFonts w:hint="eastAsia" w:asciiTheme="minorEastAsia" w:hAnsiTheme="minorEastAsia" w:eastAsiaTheme="minorEastAsia"/>
          <w:sz w:val="24"/>
          <w:szCs w:val="24"/>
        </w:rPr>
      </w:pPr>
    </w:p>
    <w:p w14:paraId="4959393E">
      <w:pPr>
        <w:spacing w:line="360" w:lineRule="auto"/>
        <w:jc w:val="left"/>
        <w:rPr>
          <w:rFonts w:hint="eastAsia" w:asciiTheme="minorEastAsia" w:hAnsiTheme="minorEastAsia" w:eastAsiaTheme="minorEastAsia"/>
          <w:sz w:val="24"/>
          <w:szCs w:val="24"/>
        </w:rPr>
      </w:pPr>
    </w:p>
    <w:p w14:paraId="10D38D42">
      <w:pPr>
        <w:spacing w:line="360" w:lineRule="auto"/>
        <w:jc w:val="left"/>
        <w:rPr>
          <w:rFonts w:hint="eastAsia" w:asciiTheme="minorEastAsia" w:hAnsiTheme="minorEastAsia" w:eastAsiaTheme="minorEastAsia"/>
          <w:sz w:val="24"/>
          <w:szCs w:val="24"/>
        </w:rPr>
      </w:pPr>
    </w:p>
    <w:p w14:paraId="423E84A2">
      <w:pPr>
        <w:spacing w:line="360" w:lineRule="auto"/>
        <w:jc w:val="left"/>
        <w:rPr>
          <w:rFonts w:hint="eastAsia" w:asciiTheme="minorEastAsia" w:hAnsiTheme="minorEastAsia" w:eastAsiaTheme="minorEastAsia"/>
          <w:sz w:val="24"/>
          <w:szCs w:val="24"/>
        </w:rPr>
      </w:pPr>
    </w:p>
    <w:p w14:paraId="36091FA6">
      <w:pPr>
        <w:spacing w:line="360" w:lineRule="auto"/>
        <w:jc w:val="left"/>
        <w:rPr>
          <w:rFonts w:hint="eastAsia" w:asciiTheme="minorEastAsia" w:hAnsiTheme="minorEastAsia" w:eastAsiaTheme="minorEastAsia"/>
          <w:sz w:val="24"/>
          <w:szCs w:val="24"/>
        </w:rPr>
      </w:pPr>
    </w:p>
    <w:p w14:paraId="5665BEEC">
      <w:pPr>
        <w:spacing w:line="360" w:lineRule="auto"/>
        <w:jc w:val="left"/>
        <w:rPr>
          <w:rFonts w:hint="eastAsia" w:asciiTheme="minorEastAsia" w:hAnsiTheme="minorEastAsia" w:eastAsiaTheme="minorEastAsia"/>
          <w:sz w:val="24"/>
          <w:szCs w:val="24"/>
        </w:rPr>
      </w:pPr>
    </w:p>
    <w:p w14:paraId="5C543C31">
      <w:pPr>
        <w:spacing w:line="360" w:lineRule="auto"/>
        <w:jc w:val="left"/>
        <w:rPr>
          <w:rFonts w:hint="eastAsia" w:asciiTheme="minorEastAsia" w:hAnsiTheme="minorEastAsia" w:eastAsiaTheme="minorEastAsia"/>
          <w:sz w:val="24"/>
          <w:szCs w:val="24"/>
        </w:rPr>
      </w:pPr>
    </w:p>
    <w:p w14:paraId="72974883">
      <w:pPr>
        <w:spacing w:line="360" w:lineRule="auto"/>
        <w:jc w:val="left"/>
        <w:rPr>
          <w:rFonts w:hint="eastAsia" w:asciiTheme="minorEastAsia" w:hAnsiTheme="minorEastAsia" w:eastAsiaTheme="minorEastAsia"/>
          <w:sz w:val="24"/>
          <w:szCs w:val="24"/>
        </w:rPr>
      </w:pPr>
    </w:p>
    <w:p w14:paraId="3E96FC19">
      <w:pPr>
        <w:spacing w:line="360" w:lineRule="auto"/>
        <w:jc w:val="left"/>
        <w:rPr>
          <w:rFonts w:hint="eastAsia" w:asciiTheme="minorEastAsia" w:hAnsiTheme="minorEastAsia" w:eastAsiaTheme="minorEastAsia"/>
          <w:sz w:val="24"/>
          <w:szCs w:val="24"/>
        </w:rPr>
      </w:pPr>
    </w:p>
    <w:p w14:paraId="326B4753">
      <w:pPr>
        <w:spacing w:line="360" w:lineRule="auto"/>
        <w:jc w:val="left"/>
        <w:rPr>
          <w:rFonts w:hint="eastAsia" w:asciiTheme="minorEastAsia" w:hAnsiTheme="minorEastAsia" w:eastAsiaTheme="minorEastAsia"/>
          <w:sz w:val="24"/>
          <w:szCs w:val="24"/>
        </w:rPr>
      </w:pPr>
    </w:p>
    <w:p w14:paraId="5C2E7919">
      <w:pPr>
        <w:spacing w:line="360" w:lineRule="auto"/>
        <w:jc w:val="left"/>
        <w:rPr>
          <w:rFonts w:hint="eastAsia" w:asciiTheme="minorEastAsia" w:hAnsiTheme="minorEastAsia" w:eastAsiaTheme="minorEastAsia"/>
          <w:sz w:val="24"/>
          <w:szCs w:val="24"/>
        </w:rPr>
      </w:pPr>
    </w:p>
    <w:p w14:paraId="161709E0">
      <w:pPr>
        <w:spacing w:line="360" w:lineRule="auto"/>
        <w:jc w:val="left"/>
        <w:rPr>
          <w:rFonts w:hint="eastAsia" w:asciiTheme="minorEastAsia" w:hAnsiTheme="minorEastAsia" w:eastAsiaTheme="minorEastAsia"/>
          <w:sz w:val="24"/>
          <w:szCs w:val="24"/>
        </w:rPr>
      </w:pPr>
    </w:p>
    <w:p w14:paraId="24E8ED96">
      <w:pPr>
        <w:spacing w:line="360" w:lineRule="auto"/>
        <w:jc w:val="left"/>
        <w:rPr>
          <w:rFonts w:hint="eastAsia" w:asciiTheme="minorEastAsia" w:hAnsiTheme="minorEastAsia" w:eastAsiaTheme="minorEastAsia"/>
          <w:sz w:val="24"/>
          <w:szCs w:val="24"/>
        </w:rPr>
      </w:pPr>
    </w:p>
    <w:p w14:paraId="58913D92">
      <w:pPr>
        <w:spacing w:line="360" w:lineRule="auto"/>
        <w:jc w:val="left"/>
        <w:rPr>
          <w:rFonts w:hint="eastAsia" w:asciiTheme="minorEastAsia" w:hAnsiTheme="minorEastAsia" w:eastAsiaTheme="minorEastAsia"/>
          <w:sz w:val="24"/>
          <w:szCs w:val="24"/>
        </w:rPr>
      </w:pPr>
    </w:p>
    <w:p w14:paraId="00A27301">
      <w:pPr>
        <w:pStyle w:val="2"/>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6"/>
        <w:tblW w:w="10065" w:type="dxa"/>
        <w:tblCellSpacing w:w="0" w:type="dxa"/>
        <w:tblInd w:w="-537"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4ECDA2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vAlign w:val="center"/>
          </w:tcPr>
          <w:p w14:paraId="7322A675">
            <w:pPr>
              <w:widowControl/>
              <w:spacing w:before="100" w:beforeAutospacing="1" w:after="100" w:afterAutospacing="1"/>
              <w:jc w:val="left"/>
              <w:rPr>
                <w:rFonts w:hint="eastAsia"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vAlign w:val="center"/>
          </w:tcPr>
          <w:p w14:paraId="1358C015">
            <w:pPr>
              <w:widowControl/>
              <w:spacing w:before="100" w:beforeAutospacing="1" w:after="100" w:afterAutospacing="1"/>
              <w:jc w:val="left"/>
              <w:rPr>
                <w:rFonts w:hint="eastAsia" w:ascii="宋体" w:hAnsi="宋体" w:cs="宋体"/>
                <w:kern w:val="0"/>
                <w:sz w:val="24"/>
                <w:szCs w:val="24"/>
              </w:rPr>
            </w:pPr>
          </w:p>
        </w:tc>
      </w:tr>
      <w:tr w14:paraId="4A351F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vAlign w:val="center"/>
          </w:tcPr>
          <w:p w14:paraId="41D062F6">
            <w:pPr>
              <w:widowControl/>
              <w:spacing w:before="100" w:beforeAutospacing="1" w:after="100" w:afterAutospacing="1"/>
              <w:jc w:val="center"/>
              <w:rPr>
                <w:rFonts w:hint="eastAsia"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rPr>
              <w:t xml:space="preserve">      </w:t>
            </w:r>
            <w:r>
              <w:rPr>
                <w:rFonts w:ascii="宋体" w:hAnsi="宋体" w:cs="宋体"/>
                <w:b/>
                <w:bCs/>
                <w:kern w:val="0"/>
                <w:sz w:val="24"/>
                <w:szCs w:val="24"/>
              </w:rPr>
              <w:t>物</w:t>
            </w:r>
            <w:r>
              <w:rPr>
                <w:rFonts w:hint="eastAsia" w:ascii="宋体" w:hAnsi="宋体" w:cs="宋体"/>
                <w:b/>
                <w:bCs/>
                <w:kern w:val="0"/>
                <w:sz w:val="24"/>
                <w:szCs w:val="24"/>
              </w:rPr>
              <w:t xml:space="preserve">      </w:t>
            </w:r>
            <w:r>
              <w:rPr>
                <w:rFonts w:ascii="宋体" w:hAnsi="宋体" w:cs="宋体"/>
                <w:b/>
                <w:bCs/>
                <w:kern w:val="0"/>
                <w:sz w:val="24"/>
                <w:szCs w:val="24"/>
              </w:rPr>
              <w:t>清</w:t>
            </w:r>
            <w:r>
              <w:rPr>
                <w:rFonts w:hint="eastAsia" w:ascii="宋体" w:hAnsi="宋体" w:cs="宋体"/>
                <w:b/>
                <w:bCs/>
                <w:kern w:val="0"/>
                <w:sz w:val="24"/>
                <w:szCs w:val="24"/>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vAlign w:val="center"/>
          </w:tcPr>
          <w:tbl>
            <w:tblPr>
              <w:tblStyle w:val="16"/>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549F45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vAlign w:val="center"/>
                </w:tcPr>
                <w:p w14:paraId="727154F3">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vAlign w:val="center"/>
                </w:tcPr>
                <w:p w14:paraId="00D4E977">
                  <w:pPr>
                    <w:widowControl/>
                    <w:jc w:val="center"/>
                    <w:rPr>
                      <w:rFonts w:hint="eastAsia"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vAlign w:val="center"/>
                </w:tcPr>
                <w:p w14:paraId="030D1F06">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vAlign w:val="center"/>
                </w:tcPr>
                <w:p w14:paraId="296BE3C7">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vAlign w:val="center"/>
                </w:tcPr>
                <w:p w14:paraId="2B0E09EB">
                  <w:pPr>
                    <w:widowControl/>
                    <w:jc w:val="center"/>
                    <w:rPr>
                      <w:rFonts w:hint="eastAsia" w:ascii="宋体" w:hAnsi="宋体" w:cs="宋体"/>
                      <w:b/>
                      <w:bCs/>
                      <w:color w:val="000000"/>
                      <w:kern w:val="0"/>
                      <w:sz w:val="24"/>
                      <w:szCs w:val="24"/>
                    </w:rPr>
                  </w:pPr>
                  <w:r>
                    <w:rPr>
                      <w:rFonts w:ascii="宋体" w:hAnsi="宋体" w:cs="宋体"/>
                      <w:b/>
                      <w:bCs/>
                      <w:color w:val="000000"/>
                      <w:kern w:val="0"/>
                      <w:sz w:val="24"/>
                      <w:szCs w:val="24"/>
                    </w:rPr>
                    <w:t>备注</w:t>
                  </w:r>
                </w:p>
              </w:tc>
            </w:tr>
            <w:tr w14:paraId="2F84CF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vAlign w:val="center"/>
                </w:tcPr>
                <w:p w14:paraId="7D3B9410">
                  <w:pPr>
                    <w:widowControl/>
                    <w:jc w:val="center"/>
                    <w:rPr>
                      <w:rFonts w:hint="eastAsia" w:ascii="宋体" w:hAnsi="宋体" w:cs="宋体"/>
                      <w:sz w:val="24"/>
                      <w:szCs w:val="24"/>
                    </w:rPr>
                  </w:pPr>
                  <w:r>
                    <w:rPr>
                      <w:rFonts w:hint="eastAsia" w:ascii="宋体" w:hAnsi="宋体" w:cs="宋体"/>
                      <w:b/>
                      <w:bCs/>
                      <w:color w:val="3F3F3F"/>
                      <w:kern w:val="0"/>
                      <w:sz w:val="22"/>
                    </w:rPr>
                    <w:t>程序降温仪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vAlign w:val="center"/>
                </w:tcPr>
                <w:p w14:paraId="71AC128F">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vAlign w:val="center"/>
                </w:tcPr>
                <w:p w14:paraId="7150F5C0">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vAlign w:val="center"/>
                </w:tcPr>
                <w:p w14:paraId="49F0C60E">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190000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vAlign w:val="center"/>
                </w:tcPr>
                <w:p w14:paraId="34EAD1F1">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非进口</w:t>
                  </w:r>
                </w:p>
              </w:tc>
            </w:tr>
          </w:tbl>
          <w:p w14:paraId="151E65D4">
            <w:pPr>
              <w:widowControl/>
              <w:ind w:firstLine="720" w:firstLineChars="300"/>
              <w:rPr>
                <w:rFonts w:hint="eastAsia" w:ascii="宋体" w:hAnsi="宋体" w:cs="宋体"/>
                <w:kern w:val="0"/>
                <w:sz w:val="24"/>
                <w:szCs w:val="24"/>
              </w:rPr>
            </w:pPr>
          </w:p>
        </w:tc>
      </w:tr>
      <w:tr w14:paraId="1CE87D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vAlign w:val="center"/>
          </w:tcPr>
          <w:p w14:paraId="730D0962">
            <w:pPr>
              <w:widowControl/>
              <w:spacing w:before="100" w:beforeAutospacing="1" w:after="100" w:afterAutospacing="1"/>
              <w:jc w:val="center"/>
              <w:rPr>
                <w:rFonts w:hint="eastAsia" w:ascii="宋体" w:hAnsi="宋体" w:cs="宋体"/>
                <w:b/>
                <w:kern w:val="0"/>
                <w:sz w:val="24"/>
                <w:szCs w:val="24"/>
              </w:rPr>
            </w:pPr>
            <w:r>
              <w:rPr>
                <w:rFonts w:hint="eastAsia" w:ascii="宋体" w:hAnsi="宋体" w:cs="宋体"/>
                <w:b/>
                <w:kern w:val="0"/>
                <w:sz w:val="24"/>
                <w:szCs w:val="24"/>
              </w:rPr>
              <w:t>技      术      要      求</w:t>
            </w:r>
          </w:p>
        </w:tc>
        <w:tc>
          <w:tcPr>
            <w:tcW w:w="1123" w:type="dxa"/>
            <w:tcBorders>
              <w:top w:val="single" w:color="auto" w:sz="6" w:space="0"/>
              <w:left w:val="single" w:color="auto" w:sz="6" w:space="0"/>
              <w:bottom w:val="nil"/>
              <w:right w:val="nil"/>
            </w:tcBorders>
            <w:vAlign w:val="center"/>
          </w:tcPr>
          <w:p w14:paraId="562DF720">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b/>
                <w:bCs/>
                <w:kern w:val="0"/>
                <w:sz w:val="24"/>
                <w:szCs w:val="24"/>
              </w:rPr>
              <w:t>序号</w:t>
            </w:r>
          </w:p>
        </w:tc>
        <w:tc>
          <w:tcPr>
            <w:tcW w:w="6648" w:type="dxa"/>
            <w:tcBorders>
              <w:top w:val="single" w:color="auto" w:sz="6" w:space="0"/>
              <w:left w:val="single" w:color="auto" w:sz="6" w:space="0"/>
              <w:bottom w:val="nil"/>
              <w:right w:val="nil"/>
            </w:tcBorders>
            <w:vAlign w:val="center"/>
          </w:tcPr>
          <w:p w14:paraId="3C6E70A6">
            <w:pPr>
              <w:widowControl/>
              <w:spacing w:before="100" w:beforeAutospacing="1" w:after="100" w:afterAutospacing="1"/>
              <w:jc w:val="center"/>
              <w:rPr>
                <w:rFonts w:hint="eastAsia" w:ascii="宋体" w:hAnsi="宋体" w:cs="宋体"/>
                <w:sz w:val="24"/>
                <w:szCs w:val="24"/>
              </w:rPr>
            </w:pPr>
            <w:r>
              <w:rPr>
                <w:rFonts w:hint="eastAsia" w:ascii="宋体" w:hAnsi="宋体" w:cs="宋体"/>
                <w:b/>
                <w:bCs/>
                <w:kern w:val="0"/>
                <w:sz w:val="24"/>
                <w:szCs w:val="24"/>
              </w:rPr>
              <w:t>具体参数要求</w:t>
            </w:r>
          </w:p>
        </w:tc>
        <w:tc>
          <w:tcPr>
            <w:tcW w:w="1109" w:type="dxa"/>
            <w:tcBorders>
              <w:top w:val="single" w:color="auto" w:sz="6" w:space="0"/>
              <w:left w:val="single" w:color="auto" w:sz="6" w:space="0"/>
              <w:bottom w:val="nil"/>
              <w:right w:val="nil"/>
            </w:tcBorders>
            <w:vAlign w:val="center"/>
          </w:tcPr>
          <w:p w14:paraId="73E46AF7">
            <w:pPr>
              <w:widowControl/>
              <w:spacing w:before="100" w:beforeAutospacing="1" w:after="100" w:afterAutospacing="1"/>
              <w:jc w:val="center"/>
              <w:rPr>
                <w:rFonts w:hint="eastAsia" w:ascii="宋体" w:hAnsi="宋体" w:cs="宋体"/>
                <w:sz w:val="24"/>
                <w:szCs w:val="24"/>
              </w:rPr>
            </w:pPr>
            <w:r>
              <w:rPr>
                <w:rFonts w:hint="eastAsia" w:ascii="宋体" w:hAnsi="宋体" w:cs="宋体"/>
                <w:b/>
                <w:bCs/>
                <w:kern w:val="0"/>
                <w:sz w:val="24"/>
                <w:szCs w:val="24"/>
              </w:rPr>
              <w:t>评分分值（合计</w:t>
            </w:r>
            <w:r>
              <w:rPr>
                <w:rFonts w:hint="eastAsia" w:ascii="宋体" w:hAnsi="宋体" w:cs="宋体"/>
                <w:b/>
                <w:bCs/>
                <w:kern w:val="0"/>
                <w:sz w:val="24"/>
                <w:szCs w:val="24"/>
                <w:lang w:val="en-US" w:eastAsia="zh-CN"/>
              </w:rPr>
              <w:t>40</w:t>
            </w:r>
            <w:r>
              <w:rPr>
                <w:rFonts w:hint="eastAsia" w:ascii="宋体" w:hAnsi="宋体" w:cs="宋体"/>
                <w:b/>
                <w:bCs/>
                <w:kern w:val="0"/>
                <w:sz w:val="24"/>
                <w:szCs w:val="24"/>
              </w:rPr>
              <w:t>分）</w:t>
            </w:r>
          </w:p>
        </w:tc>
      </w:tr>
      <w:tr w14:paraId="051D8E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1E2AC1C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6959886C">
            <w:pPr>
              <w:widowControl/>
              <w:spacing w:before="100" w:beforeAutospacing="1" w:after="100" w:afterAutospacing="1"/>
              <w:ind w:firstLine="420" w:firstLineChars="200"/>
            </w:pPr>
            <w:r>
              <w:rPr>
                <w:rFonts w:hint="eastAsia"/>
              </w:rPr>
              <w:t>1</w:t>
            </w:r>
          </w:p>
        </w:tc>
        <w:tc>
          <w:tcPr>
            <w:tcW w:w="6648" w:type="dxa"/>
            <w:tcBorders>
              <w:top w:val="single" w:color="auto" w:sz="6" w:space="0"/>
              <w:left w:val="single" w:color="auto" w:sz="6" w:space="0"/>
              <w:bottom w:val="nil"/>
              <w:right w:val="nil"/>
            </w:tcBorders>
            <w:shd w:val="clear" w:color="000000" w:fill="FFFFFF"/>
          </w:tcPr>
          <w:p w14:paraId="2AD384DB">
            <w:pPr>
              <w:rPr>
                <w:rFonts w:hint="eastAsia" w:ascii="宋体" w:hAnsi="宋体" w:cs="宋体"/>
                <w:szCs w:val="21"/>
              </w:rPr>
            </w:pPr>
            <w:r>
              <w:rPr>
                <w:rFonts w:hint="eastAsia" w:ascii="宋体" w:hAnsi="宋体" w:cs="宋体"/>
                <w:szCs w:val="21"/>
              </w:rPr>
              <w:t>容量：≥37L</w:t>
            </w:r>
          </w:p>
        </w:tc>
        <w:tc>
          <w:tcPr>
            <w:tcW w:w="1109" w:type="dxa"/>
            <w:tcBorders>
              <w:top w:val="single" w:color="auto" w:sz="6" w:space="0"/>
              <w:left w:val="single" w:color="auto" w:sz="6" w:space="0"/>
              <w:bottom w:val="nil"/>
              <w:right w:val="nil"/>
            </w:tcBorders>
          </w:tcPr>
          <w:p w14:paraId="0F9C956F">
            <w:pPr>
              <w:jc w:val="center"/>
            </w:pPr>
            <w:r>
              <w:rPr>
                <w:rFonts w:hint="eastAsia"/>
              </w:rPr>
              <w:t>3</w:t>
            </w:r>
          </w:p>
        </w:tc>
      </w:tr>
      <w:tr w14:paraId="19DD64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vAlign w:val="center"/>
          </w:tcPr>
          <w:p w14:paraId="5A00FE8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73305D9F">
            <w:pPr>
              <w:widowControl/>
              <w:spacing w:before="100" w:beforeAutospacing="1" w:after="100" w:afterAutospacing="1"/>
              <w:ind w:firstLine="480" w:firstLineChars="200"/>
              <w:rPr>
                <w:rFonts w:hint="eastAsia" w:ascii="宋体" w:hAnsi="宋体" w:cs="宋体"/>
                <w:color w:val="FF0000"/>
                <w:kern w:val="0"/>
                <w:sz w:val="24"/>
                <w:szCs w:val="24"/>
              </w:rPr>
            </w:pPr>
            <w:r>
              <w:rPr>
                <w:rFonts w:hint="eastAsia" w:ascii="宋体" w:hAnsi="宋体" w:cs="宋体"/>
                <w:color w:val="auto"/>
                <w:kern w:val="0"/>
                <w:sz w:val="24"/>
                <w:szCs w:val="24"/>
              </w:rPr>
              <w:t>2</w:t>
            </w:r>
          </w:p>
        </w:tc>
        <w:tc>
          <w:tcPr>
            <w:tcW w:w="6648" w:type="dxa"/>
            <w:tcBorders>
              <w:top w:val="single" w:color="auto" w:sz="6" w:space="0"/>
              <w:left w:val="single" w:color="auto" w:sz="6" w:space="0"/>
              <w:bottom w:val="nil"/>
              <w:right w:val="nil"/>
            </w:tcBorders>
            <w:shd w:val="clear" w:color="000000" w:fill="FFFFFF"/>
          </w:tcPr>
          <w:p w14:paraId="218496E6">
            <w:pPr>
              <w:rPr>
                <w:rFonts w:hint="eastAsia" w:ascii="宋体" w:hAnsi="宋体"/>
                <w:szCs w:val="21"/>
              </w:rPr>
            </w:pPr>
            <w:r>
              <w:rPr>
                <w:rFonts w:hint="eastAsia" w:ascii="宋体" w:hAnsi="宋体"/>
                <w:szCs w:val="21"/>
              </w:rPr>
              <w:t>控温范围：-180℃~50℃（要求覆盖区间值，投标产品不符合要求视为负偏离）</w:t>
            </w:r>
          </w:p>
        </w:tc>
        <w:tc>
          <w:tcPr>
            <w:tcW w:w="1109" w:type="dxa"/>
            <w:tcBorders>
              <w:top w:val="single" w:color="auto" w:sz="6" w:space="0"/>
              <w:left w:val="single" w:color="auto" w:sz="6" w:space="0"/>
              <w:bottom w:val="nil"/>
              <w:right w:val="nil"/>
            </w:tcBorders>
          </w:tcPr>
          <w:p w14:paraId="769DAC06">
            <w:pPr>
              <w:jc w:val="center"/>
            </w:pPr>
            <w:r>
              <w:rPr>
                <w:rFonts w:hint="eastAsia"/>
              </w:rPr>
              <w:t>3</w:t>
            </w:r>
          </w:p>
        </w:tc>
      </w:tr>
      <w:tr w14:paraId="5436BE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vAlign w:val="center"/>
          </w:tcPr>
          <w:p w14:paraId="5D61B7EE">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08DA109D">
            <w:pPr>
              <w:widowControl/>
              <w:spacing w:before="100" w:beforeAutospacing="1" w:after="100" w:afterAutospacing="1"/>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6648" w:type="dxa"/>
            <w:tcBorders>
              <w:top w:val="single" w:color="auto" w:sz="6" w:space="0"/>
              <w:left w:val="single" w:color="auto" w:sz="6" w:space="0"/>
              <w:bottom w:val="nil"/>
              <w:right w:val="nil"/>
            </w:tcBorders>
            <w:shd w:val="clear" w:color="000000" w:fill="FFFFFF"/>
          </w:tcPr>
          <w:p w14:paraId="30BC00C5">
            <w:pPr>
              <w:rPr>
                <w:rFonts w:hint="eastAsia" w:ascii="宋体" w:hAnsi="宋体" w:cs="宋体"/>
                <w:szCs w:val="21"/>
              </w:rPr>
            </w:pPr>
            <w:r>
              <w:rPr>
                <w:rFonts w:hint="eastAsia" w:ascii="宋体" w:hAnsi="宋体" w:cs="宋体"/>
                <w:szCs w:val="21"/>
              </w:rPr>
              <w:t>可调降温速率：0.1~99.9℃/min（要求覆盖区间值，投标产品不符合要求视为负偏离）</w:t>
            </w:r>
          </w:p>
        </w:tc>
        <w:tc>
          <w:tcPr>
            <w:tcW w:w="1109" w:type="dxa"/>
            <w:tcBorders>
              <w:top w:val="single" w:color="auto" w:sz="6" w:space="0"/>
              <w:left w:val="single" w:color="auto" w:sz="6" w:space="0"/>
              <w:bottom w:val="nil"/>
              <w:right w:val="nil"/>
            </w:tcBorders>
          </w:tcPr>
          <w:p w14:paraId="37766613">
            <w:pPr>
              <w:jc w:val="center"/>
            </w:pPr>
            <w:r>
              <w:rPr>
                <w:rFonts w:hint="eastAsia"/>
              </w:rPr>
              <w:t>3</w:t>
            </w:r>
          </w:p>
        </w:tc>
      </w:tr>
      <w:tr w14:paraId="7F25A7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vAlign w:val="center"/>
          </w:tcPr>
          <w:p w14:paraId="53480DC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0E463AAE">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6648" w:type="dxa"/>
            <w:tcBorders>
              <w:top w:val="single" w:color="auto" w:sz="6" w:space="0"/>
              <w:left w:val="single" w:color="auto" w:sz="6" w:space="0"/>
              <w:bottom w:val="nil"/>
              <w:right w:val="nil"/>
            </w:tcBorders>
            <w:shd w:val="clear" w:color="000000" w:fill="FFFFFF"/>
          </w:tcPr>
          <w:p w14:paraId="3745EA72">
            <w:pPr>
              <w:rPr>
                <w:rFonts w:hint="eastAsia" w:ascii="宋体" w:hAnsi="宋体" w:cs="宋体"/>
                <w:szCs w:val="21"/>
              </w:rPr>
            </w:pPr>
            <w:r>
              <w:rPr>
                <w:rFonts w:hint="eastAsia" w:ascii="宋体" w:hAnsi="宋体" w:cs="宋体"/>
                <w:szCs w:val="21"/>
              </w:rPr>
              <w:t>可调加热速率：0.1~12℃/min（要求覆盖区间值，投标产品不符合要求视为负偏离）</w:t>
            </w:r>
          </w:p>
        </w:tc>
        <w:tc>
          <w:tcPr>
            <w:tcW w:w="1109" w:type="dxa"/>
            <w:tcBorders>
              <w:top w:val="single" w:color="auto" w:sz="6" w:space="0"/>
              <w:left w:val="single" w:color="auto" w:sz="6" w:space="0"/>
              <w:bottom w:val="nil"/>
              <w:right w:val="nil"/>
            </w:tcBorders>
          </w:tcPr>
          <w:p w14:paraId="103FEAF6">
            <w:pPr>
              <w:jc w:val="center"/>
            </w:pPr>
            <w:r>
              <w:rPr>
                <w:rFonts w:hint="eastAsia"/>
              </w:rPr>
              <w:t>3</w:t>
            </w:r>
          </w:p>
        </w:tc>
      </w:tr>
      <w:tr w14:paraId="7958AA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628A371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6B7068E9">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6648" w:type="dxa"/>
            <w:tcBorders>
              <w:top w:val="single" w:color="auto" w:sz="6" w:space="0"/>
              <w:left w:val="single" w:color="auto" w:sz="6" w:space="0"/>
              <w:bottom w:val="nil"/>
              <w:right w:val="nil"/>
            </w:tcBorders>
            <w:shd w:val="clear" w:color="000000" w:fill="FFFFFF"/>
          </w:tcPr>
          <w:p w14:paraId="5275A0A3">
            <w:pPr>
              <w:rPr>
                <w:rFonts w:hint="eastAsia" w:ascii="宋体" w:hAnsi="宋体" w:cs="宋体"/>
                <w:szCs w:val="21"/>
              </w:rPr>
            </w:pPr>
            <w:r>
              <w:rPr>
                <w:rFonts w:hint="eastAsia" w:ascii="宋体" w:hAnsi="宋体" w:cs="宋体"/>
                <w:szCs w:val="21"/>
              </w:rPr>
              <w:t>采用≥2个T型热电偶传感器，分别测量腔体温度和样品温度</w:t>
            </w:r>
          </w:p>
        </w:tc>
        <w:tc>
          <w:tcPr>
            <w:tcW w:w="1109" w:type="dxa"/>
            <w:tcBorders>
              <w:top w:val="single" w:color="auto" w:sz="6" w:space="0"/>
              <w:left w:val="single" w:color="auto" w:sz="6" w:space="0"/>
              <w:bottom w:val="nil"/>
              <w:right w:val="nil"/>
            </w:tcBorders>
          </w:tcPr>
          <w:p w14:paraId="05A07FEF">
            <w:pPr>
              <w:jc w:val="center"/>
            </w:pPr>
            <w:r>
              <w:rPr>
                <w:rFonts w:hint="eastAsia"/>
              </w:rPr>
              <w:t>3</w:t>
            </w:r>
          </w:p>
        </w:tc>
      </w:tr>
      <w:tr w14:paraId="60B3FC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89" w:hRule="atLeast"/>
          <w:tblCellSpacing w:w="0" w:type="dxa"/>
        </w:trPr>
        <w:tc>
          <w:tcPr>
            <w:tcW w:w="1185" w:type="dxa"/>
            <w:vMerge w:val="continue"/>
            <w:tcBorders>
              <w:left w:val="single" w:color="auto" w:sz="6" w:space="0"/>
              <w:right w:val="nil"/>
            </w:tcBorders>
            <w:vAlign w:val="center"/>
          </w:tcPr>
          <w:p w14:paraId="599E209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22543245">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szCs w:val="21"/>
              </w:rPr>
              <w:t>▲</w:t>
            </w:r>
            <w:r>
              <w:rPr>
                <w:rFonts w:hint="eastAsia" w:ascii="宋体" w:hAnsi="宋体" w:cs="宋体"/>
                <w:color w:val="000000"/>
                <w:kern w:val="0"/>
                <w:sz w:val="24"/>
                <w:szCs w:val="24"/>
              </w:rPr>
              <w:t>6</w:t>
            </w:r>
          </w:p>
        </w:tc>
        <w:tc>
          <w:tcPr>
            <w:tcW w:w="6648" w:type="dxa"/>
            <w:tcBorders>
              <w:top w:val="single" w:color="auto" w:sz="6" w:space="0"/>
              <w:left w:val="single" w:color="auto" w:sz="6" w:space="0"/>
              <w:bottom w:val="nil"/>
              <w:right w:val="nil"/>
            </w:tcBorders>
            <w:shd w:val="clear" w:color="000000" w:fill="FFFFFF"/>
          </w:tcPr>
          <w:p w14:paraId="13194182">
            <w:pPr>
              <w:rPr>
                <w:rFonts w:hint="eastAsia" w:ascii="宋体" w:hAnsi="宋体"/>
                <w:szCs w:val="21"/>
              </w:rPr>
            </w:pPr>
            <w:r>
              <w:rPr>
                <w:rFonts w:hint="eastAsia" w:ascii="宋体" w:hAnsi="宋体"/>
                <w:szCs w:val="21"/>
              </w:rPr>
              <w:t>具有≥7寸多彩液晶触摸屏，可同时显示样本温度、腔室温度，可实时查看程序降温仪运行状态（提供产品彩页或产品说明书作为佐证材料）</w:t>
            </w:r>
          </w:p>
        </w:tc>
        <w:tc>
          <w:tcPr>
            <w:tcW w:w="1109" w:type="dxa"/>
            <w:tcBorders>
              <w:top w:val="single" w:color="auto" w:sz="6" w:space="0"/>
              <w:left w:val="single" w:color="auto" w:sz="6" w:space="0"/>
              <w:bottom w:val="nil"/>
              <w:right w:val="nil"/>
            </w:tcBorders>
          </w:tcPr>
          <w:p w14:paraId="4AF2D3CB">
            <w:pPr>
              <w:jc w:val="center"/>
            </w:pPr>
            <w:r>
              <w:rPr>
                <w:rFonts w:hint="eastAsia"/>
              </w:rPr>
              <w:t>5</w:t>
            </w:r>
          </w:p>
        </w:tc>
      </w:tr>
      <w:tr w14:paraId="74503D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73DB0D64">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359DAC04">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szCs w:val="21"/>
              </w:rPr>
              <w:t>▲</w:t>
            </w:r>
            <w:r>
              <w:rPr>
                <w:rFonts w:hint="eastAsia" w:ascii="宋体" w:hAnsi="宋体" w:cs="宋体"/>
                <w:color w:val="000000"/>
                <w:kern w:val="0"/>
                <w:sz w:val="24"/>
                <w:szCs w:val="24"/>
              </w:rPr>
              <w:t>7</w:t>
            </w:r>
          </w:p>
        </w:tc>
        <w:tc>
          <w:tcPr>
            <w:tcW w:w="6648" w:type="dxa"/>
            <w:tcBorders>
              <w:top w:val="single" w:color="auto" w:sz="6" w:space="0"/>
              <w:left w:val="single" w:color="auto" w:sz="6" w:space="0"/>
              <w:bottom w:val="nil"/>
              <w:right w:val="nil"/>
            </w:tcBorders>
            <w:shd w:val="clear" w:color="000000" w:fill="FFFFFF"/>
          </w:tcPr>
          <w:p w14:paraId="7CDCE480">
            <w:pPr>
              <w:rPr>
                <w:rFonts w:hint="eastAsia" w:ascii="宋体" w:hAnsi="宋体" w:cs="宋体"/>
                <w:szCs w:val="21"/>
              </w:rPr>
            </w:pPr>
            <w:r>
              <w:rPr>
                <w:rFonts w:hint="eastAsia" w:ascii="宋体" w:hAnsi="宋体" w:cs="宋体"/>
                <w:szCs w:val="21"/>
              </w:rPr>
              <w:t>屏幕显示液氮余量，且具有液氮容量不足报警功能（提供产品彩页或产品说明书作为佐证材料）</w:t>
            </w:r>
          </w:p>
        </w:tc>
        <w:tc>
          <w:tcPr>
            <w:tcW w:w="1109" w:type="dxa"/>
            <w:tcBorders>
              <w:top w:val="single" w:color="auto" w:sz="6" w:space="0"/>
              <w:left w:val="single" w:color="auto" w:sz="6" w:space="0"/>
              <w:bottom w:val="nil"/>
              <w:right w:val="nil"/>
            </w:tcBorders>
          </w:tcPr>
          <w:p w14:paraId="4136F48B">
            <w:pPr>
              <w:jc w:val="center"/>
            </w:pPr>
            <w:r>
              <w:rPr>
                <w:rFonts w:hint="eastAsia"/>
              </w:rPr>
              <w:t>5</w:t>
            </w:r>
          </w:p>
        </w:tc>
      </w:tr>
      <w:tr w14:paraId="4CFBD4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455A229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2DEE86BA">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6648" w:type="dxa"/>
            <w:tcBorders>
              <w:top w:val="single" w:color="auto" w:sz="6" w:space="0"/>
              <w:left w:val="single" w:color="auto" w:sz="6" w:space="0"/>
              <w:bottom w:val="nil"/>
              <w:right w:val="nil"/>
            </w:tcBorders>
            <w:shd w:val="clear" w:color="000000" w:fill="FFFFFF"/>
          </w:tcPr>
          <w:p w14:paraId="32B34F0F">
            <w:pPr>
              <w:rPr>
                <w:rFonts w:hint="eastAsia" w:ascii="宋体" w:hAnsi="宋体"/>
                <w:szCs w:val="21"/>
              </w:rPr>
            </w:pPr>
            <w:r>
              <w:rPr>
                <w:rFonts w:hint="eastAsia" w:ascii="宋体" w:hAnsi="宋体"/>
                <w:szCs w:val="21"/>
              </w:rPr>
              <w:t>预设≥6个标准程序，可自定义程序数量≥10个</w:t>
            </w:r>
          </w:p>
        </w:tc>
        <w:tc>
          <w:tcPr>
            <w:tcW w:w="1109" w:type="dxa"/>
            <w:tcBorders>
              <w:top w:val="single" w:color="auto" w:sz="6" w:space="0"/>
              <w:left w:val="single" w:color="auto" w:sz="6" w:space="0"/>
              <w:bottom w:val="nil"/>
              <w:right w:val="nil"/>
            </w:tcBorders>
          </w:tcPr>
          <w:p w14:paraId="23ECC2D9">
            <w:pPr>
              <w:jc w:val="center"/>
            </w:pPr>
            <w:r>
              <w:rPr>
                <w:rFonts w:hint="eastAsia"/>
              </w:rPr>
              <w:t>3</w:t>
            </w:r>
          </w:p>
        </w:tc>
      </w:tr>
      <w:tr w14:paraId="76B75B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742176C0">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2D58F7F">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6648" w:type="dxa"/>
            <w:tcBorders>
              <w:top w:val="single" w:color="auto" w:sz="6" w:space="0"/>
              <w:left w:val="single" w:color="auto" w:sz="6" w:space="0"/>
              <w:bottom w:val="nil"/>
              <w:right w:val="nil"/>
            </w:tcBorders>
            <w:shd w:val="clear" w:color="000000" w:fill="FFFFFF"/>
          </w:tcPr>
          <w:p w14:paraId="15EEDCC5">
            <w:pPr>
              <w:rPr>
                <w:rFonts w:hint="eastAsia" w:ascii="宋体" w:hAnsi="宋体"/>
                <w:szCs w:val="21"/>
              </w:rPr>
            </w:pPr>
            <w:r>
              <w:rPr>
                <w:rFonts w:hint="eastAsia" w:ascii="宋体" w:hAnsi="宋体"/>
                <w:szCs w:val="21"/>
              </w:rPr>
              <w:t>可外接电脑,根据硬盘容量可无限储存程序和数据，依据电脑硬盘的容量可以无限存储程序和数据，也用于Windows兼容的打印机输出数据</w:t>
            </w:r>
          </w:p>
        </w:tc>
        <w:tc>
          <w:tcPr>
            <w:tcW w:w="1109" w:type="dxa"/>
            <w:tcBorders>
              <w:top w:val="single" w:color="auto" w:sz="6" w:space="0"/>
              <w:left w:val="single" w:color="auto" w:sz="6" w:space="0"/>
              <w:bottom w:val="nil"/>
              <w:right w:val="nil"/>
            </w:tcBorders>
          </w:tcPr>
          <w:p w14:paraId="07983F0C">
            <w:pPr>
              <w:jc w:val="center"/>
            </w:pPr>
            <w:r>
              <w:rPr>
                <w:rFonts w:hint="eastAsia"/>
              </w:rPr>
              <w:t>3</w:t>
            </w:r>
          </w:p>
        </w:tc>
      </w:tr>
      <w:tr w14:paraId="4DE575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7349499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5D98432C">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6648" w:type="dxa"/>
            <w:tcBorders>
              <w:top w:val="single" w:color="auto" w:sz="6" w:space="0"/>
              <w:left w:val="single" w:color="auto" w:sz="6" w:space="0"/>
              <w:bottom w:val="nil"/>
              <w:right w:val="nil"/>
            </w:tcBorders>
            <w:shd w:val="clear" w:color="000000" w:fill="FFFFFF"/>
          </w:tcPr>
          <w:p w14:paraId="3555E6CC">
            <w:pPr>
              <w:rPr>
                <w:rFonts w:hint="eastAsia" w:ascii="宋体" w:hAnsi="宋体"/>
                <w:szCs w:val="21"/>
              </w:rPr>
            </w:pPr>
            <w:r>
              <w:rPr>
                <w:rFonts w:hint="eastAsia" w:ascii="宋体" w:hAnsi="宋体"/>
                <w:szCs w:val="21"/>
              </w:rPr>
              <w:t>具有自感应保护装置，开门立即停止工作，包括液氮停注，风扇停转、加热管停止运行</w:t>
            </w:r>
          </w:p>
        </w:tc>
        <w:tc>
          <w:tcPr>
            <w:tcW w:w="1109" w:type="dxa"/>
            <w:tcBorders>
              <w:top w:val="single" w:color="auto" w:sz="6" w:space="0"/>
              <w:left w:val="single" w:color="auto" w:sz="6" w:space="0"/>
              <w:bottom w:val="nil"/>
              <w:right w:val="nil"/>
            </w:tcBorders>
          </w:tcPr>
          <w:p w14:paraId="3B83E498">
            <w:pPr>
              <w:jc w:val="center"/>
            </w:pPr>
            <w:r>
              <w:rPr>
                <w:rFonts w:hint="eastAsia"/>
              </w:rPr>
              <w:t>3</w:t>
            </w:r>
          </w:p>
        </w:tc>
      </w:tr>
      <w:tr w14:paraId="1E375F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76E550D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565AAB8F">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6648" w:type="dxa"/>
            <w:tcBorders>
              <w:top w:val="single" w:color="auto" w:sz="6" w:space="0"/>
              <w:left w:val="single" w:color="auto" w:sz="6" w:space="0"/>
              <w:bottom w:val="nil"/>
              <w:right w:val="nil"/>
            </w:tcBorders>
            <w:shd w:val="clear" w:color="000000" w:fill="FFFFFF"/>
          </w:tcPr>
          <w:p w14:paraId="6F745EFE">
            <w:pPr>
              <w:rPr>
                <w:rFonts w:hint="eastAsia" w:ascii="宋体" w:hAnsi="宋体"/>
                <w:szCs w:val="21"/>
              </w:rPr>
            </w:pPr>
            <w:r>
              <w:rPr>
                <w:rFonts w:hint="eastAsia" w:ascii="宋体" w:hAnsi="宋体"/>
                <w:szCs w:val="21"/>
              </w:rPr>
              <w:t>侧面开门，具有双层（或以上）密封结构，单手柄压紧锁</w:t>
            </w:r>
          </w:p>
        </w:tc>
        <w:tc>
          <w:tcPr>
            <w:tcW w:w="1109" w:type="dxa"/>
            <w:tcBorders>
              <w:top w:val="single" w:color="auto" w:sz="6" w:space="0"/>
              <w:left w:val="single" w:color="auto" w:sz="6" w:space="0"/>
              <w:bottom w:val="nil"/>
              <w:right w:val="nil"/>
            </w:tcBorders>
          </w:tcPr>
          <w:p w14:paraId="5E6D3281">
            <w:pPr>
              <w:jc w:val="center"/>
            </w:pPr>
            <w:r>
              <w:rPr>
                <w:rFonts w:hint="eastAsia"/>
              </w:rPr>
              <w:t>3</w:t>
            </w:r>
          </w:p>
        </w:tc>
      </w:tr>
      <w:tr w14:paraId="3BA337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vAlign w:val="center"/>
          </w:tcPr>
          <w:p w14:paraId="4D443833">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vAlign w:val="center"/>
          </w:tcPr>
          <w:p w14:paraId="4D2CD504">
            <w:pPr>
              <w:widowControl/>
              <w:spacing w:before="100" w:beforeAutospacing="1" w:after="100" w:afterAutospacing="1"/>
              <w:jc w:val="center"/>
              <w:rPr>
                <w:rFonts w:hint="eastAsia" w:ascii="宋体" w:hAnsi="宋体" w:cs="宋体"/>
                <w:color w:val="000000"/>
                <w:kern w:val="0"/>
                <w:sz w:val="24"/>
                <w:szCs w:val="24"/>
              </w:rPr>
            </w:pPr>
            <w:r>
              <w:rPr>
                <w:rFonts w:hint="eastAsia" w:ascii="宋体" w:hAnsi="宋体" w:cs="宋体"/>
                <w:color w:val="000000"/>
                <w:kern w:val="0"/>
                <w:sz w:val="24"/>
                <w:szCs w:val="24"/>
              </w:rPr>
              <w:t>12</w:t>
            </w:r>
          </w:p>
        </w:tc>
        <w:tc>
          <w:tcPr>
            <w:tcW w:w="6648" w:type="dxa"/>
            <w:tcBorders>
              <w:top w:val="single" w:color="auto" w:sz="6" w:space="0"/>
              <w:left w:val="single" w:color="auto" w:sz="6" w:space="0"/>
              <w:bottom w:val="nil"/>
              <w:right w:val="nil"/>
            </w:tcBorders>
            <w:shd w:val="clear" w:color="000000" w:fill="FFFFFF"/>
          </w:tcPr>
          <w:p w14:paraId="4BF4E826">
            <w:pPr>
              <w:rPr>
                <w:rFonts w:hint="eastAsia" w:ascii="宋体" w:hAnsi="宋体"/>
                <w:szCs w:val="21"/>
              </w:rPr>
            </w:pPr>
            <w:r>
              <w:rPr>
                <w:rFonts w:hint="eastAsia" w:ascii="宋体" w:hAnsi="宋体"/>
                <w:szCs w:val="21"/>
              </w:rPr>
              <w:t>可电脑控制，一台电脑可匹配≥2台降温仪模式，方便操控</w:t>
            </w:r>
          </w:p>
        </w:tc>
        <w:tc>
          <w:tcPr>
            <w:tcW w:w="1109" w:type="dxa"/>
            <w:tcBorders>
              <w:top w:val="single" w:color="auto" w:sz="6" w:space="0"/>
              <w:left w:val="single" w:color="auto" w:sz="6" w:space="0"/>
              <w:bottom w:val="nil"/>
              <w:right w:val="nil"/>
            </w:tcBorders>
          </w:tcPr>
          <w:p w14:paraId="0D7AD0A6">
            <w:pPr>
              <w:jc w:val="center"/>
            </w:pPr>
            <w:r>
              <w:rPr>
                <w:rFonts w:hint="eastAsia"/>
              </w:rPr>
              <w:t>3</w:t>
            </w:r>
          </w:p>
        </w:tc>
      </w:tr>
      <w:tr w14:paraId="5AEE77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vAlign w:val="center"/>
          </w:tcPr>
          <w:p w14:paraId="686BADC6">
            <w:pPr>
              <w:widowControl/>
              <w:spacing w:before="100" w:beforeAutospacing="1" w:after="100" w:afterAutospacing="1"/>
              <w:jc w:val="center"/>
              <w:rPr>
                <w:rFonts w:hint="eastAsia" w:ascii="宋体" w:hAnsi="宋体" w:cs="宋体"/>
                <w:b/>
                <w:bCs/>
                <w:kern w:val="0"/>
                <w:sz w:val="24"/>
                <w:szCs w:val="24"/>
              </w:rPr>
            </w:pPr>
            <w:r>
              <w:rPr>
                <w:rFonts w:hint="eastAsia" w:ascii="宋体" w:hAnsi="宋体" w:cs="宋体"/>
                <w:b/>
                <w:bCs/>
                <w:kern w:val="0"/>
                <w:sz w:val="24"/>
                <w:szCs w:val="24"/>
              </w:rPr>
              <w:t>配置清单</w:t>
            </w:r>
          </w:p>
        </w:tc>
        <w:tc>
          <w:tcPr>
            <w:tcW w:w="8880" w:type="dxa"/>
            <w:gridSpan w:val="3"/>
            <w:tcBorders>
              <w:top w:val="single" w:color="auto" w:sz="6" w:space="0"/>
              <w:left w:val="single" w:color="auto" w:sz="6" w:space="0"/>
              <w:bottom w:val="nil"/>
              <w:right w:val="nil"/>
            </w:tcBorders>
            <w:vAlign w:val="center"/>
          </w:tcPr>
          <w:p w14:paraId="3627A7D5">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Cs w:val="21"/>
              </w:rPr>
              <w:t>1、仪器主机1台</w:t>
            </w:r>
          </w:p>
          <w:p w14:paraId="2A5E5912">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Cs w:val="21"/>
              </w:rPr>
              <w:t>2、工作站电脑1台</w:t>
            </w:r>
          </w:p>
          <w:p w14:paraId="008BC4FC">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Cs w:val="21"/>
              </w:rPr>
              <w:t>3、补液罐1个</w:t>
            </w:r>
          </w:p>
          <w:p w14:paraId="0D10A8EE">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Cs w:val="21"/>
              </w:rPr>
              <w:t>4、上位机软件系统1套</w:t>
            </w:r>
          </w:p>
          <w:p w14:paraId="05F674E0">
            <w:pPr>
              <w:widowControl/>
              <w:spacing w:before="100" w:beforeAutospacing="1" w:after="100" w:afterAutospacing="1"/>
              <w:jc w:val="left"/>
              <w:rPr>
                <w:rFonts w:hint="eastAsia" w:ascii="宋体" w:hAnsi="宋体" w:cs="宋体"/>
                <w:kern w:val="0"/>
                <w:szCs w:val="21"/>
              </w:rPr>
            </w:pPr>
            <w:r>
              <w:rPr>
                <w:rFonts w:hint="eastAsia" w:ascii="宋体" w:hAnsi="宋体" w:cs="宋体"/>
                <w:kern w:val="0"/>
                <w:szCs w:val="21"/>
              </w:rPr>
              <w:t>5、配套不锈钢冻存架与冻存盒1套</w:t>
            </w:r>
          </w:p>
        </w:tc>
      </w:tr>
      <w:tr w14:paraId="42C0D4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vAlign w:val="center"/>
          </w:tcPr>
          <w:p w14:paraId="7F9FFECB">
            <w:pPr>
              <w:widowControl/>
              <w:spacing w:before="100" w:beforeAutospacing="1" w:after="100" w:afterAutospacing="1"/>
              <w:jc w:val="center"/>
              <w:rPr>
                <w:rFonts w:hint="eastAsia" w:ascii="宋体" w:hAnsi="宋体" w:cs="宋体"/>
                <w:b/>
                <w:kern w:val="0"/>
                <w:sz w:val="24"/>
                <w:szCs w:val="24"/>
              </w:rPr>
            </w:pPr>
            <w:r>
              <w:rPr>
                <w:rFonts w:hint="eastAsia" w:ascii="宋体" w:hAnsi="宋体" w:cs="宋体"/>
                <w:b/>
                <w:bCs/>
                <w:kern w:val="0"/>
                <w:sz w:val="24"/>
                <w:szCs w:val="24"/>
              </w:rPr>
              <w:t>技术     保障措施</w:t>
            </w:r>
          </w:p>
        </w:tc>
        <w:tc>
          <w:tcPr>
            <w:tcW w:w="8880" w:type="dxa"/>
            <w:gridSpan w:val="3"/>
            <w:tcBorders>
              <w:top w:val="single" w:color="auto" w:sz="6" w:space="0"/>
              <w:left w:val="single" w:color="auto" w:sz="6" w:space="0"/>
              <w:bottom w:val="nil"/>
              <w:right w:val="nil"/>
            </w:tcBorders>
            <w:vAlign w:val="center"/>
          </w:tcPr>
          <w:p w14:paraId="37FEBDB7">
            <w:pPr>
              <w:widowControl/>
              <w:spacing w:before="100" w:beforeAutospacing="1" w:after="100" w:afterAutospacing="1"/>
              <w:jc w:val="left"/>
              <w:rPr>
                <w:rFonts w:hint="eastAsia" w:ascii="宋体" w:hAnsi="宋体" w:cs="宋体"/>
                <w:b/>
                <w:bCs/>
                <w:kern w:val="0"/>
                <w:sz w:val="24"/>
                <w:szCs w:val="24"/>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2D075F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vAlign w:val="center"/>
          </w:tcPr>
          <w:p w14:paraId="7AAA9C7F">
            <w:pPr>
              <w:widowControl/>
              <w:spacing w:before="100" w:beforeAutospacing="1" w:after="100" w:afterAutospacing="1"/>
              <w:jc w:val="center"/>
              <w:rPr>
                <w:rFonts w:hint="eastAsia"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rPr>
              <w:t xml:space="preserve">      </w:t>
            </w:r>
            <w:r>
              <w:rPr>
                <w:rFonts w:ascii="宋体" w:hAnsi="宋体" w:cs="宋体"/>
                <w:b/>
                <w:bCs/>
                <w:kern w:val="0"/>
                <w:sz w:val="24"/>
                <w:szCs w:val="24"/>
              </w:rPr>
              <w:t>务</w:t>
            </w:r>
            <w:r>
              <w:rPr>
                <w:rFonts w:hint="eastAsia" w:ascii="宋体" w:hAnsi="宋体" w:cs="宋体"/>
                <w:b/>
                <w:bCs/>
                <w:kern w:val="0"/>
                <w:sz w:val="24"/>
                <w:szCs w:val="24"/>
              </w:rPr>
              <w:t xml:space="preserve">      </w:t>
            </w:r>
            <w:r>
              <w:rPr>
                <w:rFonts w:ascii="宋体" w:hAnsi="宋体" w:cs="宋体"/>
                <w:b/>
                <w:bCs/>
                <w:kern w:val="0"/>
                <w:sz w:val="24"/>
                <w:szCs w:val="24"/>
              </w:rPr>
              <w:t>需</w:t>
            </w:r>
            <w:r>
              <w:rPr>
                <w:rFonts w:hint="eastAsia" w:ascii="宋体" w:hAnsi="宋体" w:cs="宋体"/>
                <w:b/>
                <w:bCs/>
                <w:kern w:val="0"/>
                <w:sz w:val="24"/>
                <w:szCs w:val="24"/>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vAlign w:val="center"/>
          </w:tcPr>
          <w:p w14:paraId="7E42BD2D">
            <w:pPr>
              <w:widowControl/>
              <w:jc w:val="left"/>
              <w:rPr>
                <w:rFonts w:hint="eastAsia" w:ascii="宋体" w:hAnsi="宋体" w:cs="宋体"/>
                <w:kern w:val="0"/>
                <w:sz w:val="24"/>
                <w:szCs w:val="24"/>
              </w:rPr>
            </w:pPr>
            <w:r>
              <w:rPr>
                <w:rFonts w:ascii="宋体" w:hAnsi="宋体" w:cs="宋体"/>
                <w:kern w:val="0"/>
                <w:sz w:val="24"/>
                <w:szCs w:val="24"/>
              </w:rPr>
              <w:t xml:space="preserve">  </w:t>
            </w:r>
          </w:p>
          <w:tbl>
            <w:tblPr>
              <w:tblStyle w:val="16"/>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652"/>
              <w:gridCol w:w="59"/>
              <w:gridCol w:w="1184"/>
              <w:gridCol w:w="6730"/>
            </w:tblGrid>
            <w:tr w14:paraId="696E8A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607017">
                  <w:pPr>
                    <w:widowControl/>
                    <w:spacing w:before="100" w:beforeAutospacing="1" w:after="100" w:afterAutospacing="1"/>
                    <w:jc w:val="center"/>
                    <w:rPr>
                      <w:rFonts w:hint="eastAsia"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B90F3A">
                  <w:pPr>
                    <w:widowControl/>
                    <w:spacing w:before="100" w:beforeAutospacing="1" w:after="100" w:afterAutospacing="1"/>
                    <w:jc w:val="center"/>
                    <w:rPr>
                      <w:rFonts w:hint="eastAsia"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89FAFD">
                  <w:pPr>
                    <w:widowControl/>
                    <w:spacing w:before="100" w:beforeAutospacing="1" w:after="100" w:afterAutospacing="1"/>
                    <w:jc w:val="center"/>
                    <w:rPr>
                      <w:rFonts w:hint="eastAsia" w:ascii="宋体" w:hAnsi="宋体" w:cs="宋体"/>
                      <w:kern w:val="0"/>
                      <w:sz w:val="24"/>
                      <w:szCs w:val="24"/>
                    </w:rPr>
                  </w:pPr>
                  <w:r>
                    <w:rPr>
                      <w:rFonts w:ascii="宋体" w:hAnsi="宋体" w:cs="宋体"/>
                      <w:b/>
                      <w:bCs/>
                      <w:kern w:val="0"/>
                      <w:sz w:val="24"/>
                      <w:szCs w:val="24"/>
                    </w:rPr>
                    <w:t>商务需求</w:t>
                  </w:r>
                </w:p>
              </w:tc>
            </w:tr>
            <w:tr w14:paraId="42A801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14:paraId="50BECC14">
                  <w:pPr>
                    <w:widowControl/>
                    <w:spacing w:before="100" w:beforeAutospacing="1" w:after="100" w:afterAutospacing="1"/>
                    <w:jc w:val="left"/>
                    <w:rPr>
                      <w:rFonts w:hint="eastAsia" w:ascii="宋体" w:hAnsi="宋体" w:cs="宋体"/>
                      <w:kern w:val="0"/>
                      <w:sz w:val="24"/>
                      <w:szCs w:val="24"/>
                    </w:rPr>
                  </w:pPr>
                  <w:r>
                    <w:rPr>
                      <w:rFonts w:ascii="宋体" w:hAnsi="宋体" w:cs="宋体"/>
                      <w:b/>
                      <w:bCs/>
                      <w:color w:val="000000"/>
                      <w:kern w:val="0"/>
                      <w:sz w:val="24"/>
                      <w:szCs w:val="24"/>
                    </w:rPr>
                    <w:t>（一）免费保修期内售后服务要求</w:t>
                  </w:r>
                </w:p>
              </w:tc>
            </w:tr>
            <w:tr w14:paraId="09B990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448988">
                  <w:pPr>
                    <w:widowControl/>
                    <w:spacing w:before="100" w:beforeAutospacing="1" w:after="100" w:afterAutospacing="1"/>
                    <w:jc w:val="center"/>
                    <w:rPr>
                      <w:rFonts w:hint="eastAsia" w:ascii="宋体" w:hAnsi="宋体" w:cs="宋体"/>
                      <w:kern w:val="0"/>
                      <w:sz w:val="24"/>
                    </w:rPr>
                  </w:pPr>
                  <w:r>
                    <w:rPr>
                      <w:rFonts w:ascii="宋体" w:hAnsi="宋体" w:cs="宋体"/>
                      <w:kern w:val="0"/>
                      <w:sz w:val="24"/>
                      <w:szCs w:val="24"/>
                    </w:rPr>
                    <w:t>1</w:t>
                  </w:r>
                </w:p>
              </w:tc>
              <w:tc>
                <w:tcPr>
                  <w:tcW w:w="1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5A5CF05C">
                  <w:pPr>
                    <w:widowControl/>
                    <w:spacing w:before="100" w:beforeAutospacing="1" w:after="100" w:afterAutospacing="1"/>
                    <w:jc w:val="left"/>
                    <w:rPr>
                      <w:rFonts w:hint="eastAsia" w:ascii="宋体" w:hAnsi="宋体" w:cs="宋体"/>
                      <w:kern w:val="0"/>
                      <w:szCs w:val="21"/>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A7DDDFA">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rPr>
                    <w:t>1.1各投标人应在投标文件中列明各主机、配件和易耗品的保修期限,并承诺提供整机免费保修期</w:t>
                  </w:r>
                  <w:r>
                    <w:rPr>
                      <w:rFonts w:hint="eastAsia" w:ascii="宋体" w:hAnsi="宋体" w:cs="宋体"/>
                      <w:color w:val="auto"/>
                      <w:kern w:val="0"/>
                      <w:u w:val="single"/>
                    </w:rPr>
                    <w:t>伍</w:t>
                  </w:r>
                  <w:r>
                    <w:rPr>
                      <w:rFonts w:hint="eastAsia" w:ascii="宋体" w:hAnsi="宋体" w:cs="宋体"/>
                      <w:color w:val="auto"/>
                      <w:kern w:val="0"/>
                    </w:rPr>
                    <w:t>年(全</w:t>
                  </w:r>
                  <w:r>
                    <w:rPr>
                      <w:rFonts w:hint="eastAsia" w:ascii="宋体" w:hAnsi="宋体" w:cs="宋体"/>
                      <w:kern w:val="0"/>
                    </w:rPr>
                    <w:t>保)</w:t>
                  </w:r>
                  <w:r>
                    <w:rPr>
                      <w:rStyle w:val="19"/>
                      <w:rFonts w:hint="eastAsia" w:ascii="宋体" w:hAnsi="宋体" w:cs="宋体"/>
                    </w:rPr>
                    <w:t>（特别提示：免费保修期达不到招标文件要求的，该投标文件不通过）</w:t>
                  </w:r>
                  <w:r>
                    <w:rPr>
                      <w:rFonts w:hint="eastAsia" w:ascii="宋体" w:hAnsi="宋体" w:cs="宋体"/>
                      <w:kern w:val="0"/>
                    </w:rPr>
                    <w:t>,终身维修。保修期内,年度定期预防性维护保养次数应不少于</w:t>
                  </w:r>
                  <w:r>
                    <w:rPr>
                      <w:rFonts w:hint="eastAsia" w:ascii="宋体" w:hAnsi="宋体" w:cs="宋体"/>
                      <w:kern w:val="0"/>
                      <w:u w:val="single"/>
                    </w:rPr>
                    <w:t xml:space="preserve"> 4 </w:t>
                  </w:r>
                  <w:r>
                    <w:rPr>
                      <w:rFonts w:hint="eastAsia" w:ascii="宋体" w:hAnsi="宋体" w:cs="宋体"/>
                      <w:kern w:val="0"/>
                    </w:rPr>
                    <w:t>次。保修期内免费更换零配件、免工时费。</w:t>
                  </w:r>
                </w:p>
              </w:tc>
            </w:tr>
            <w:tr w14:paraId="76A71D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restart"/>
                  <w:tcBorders>
                    <w:top w:val="nil"/>
                    <w:left w:val="single" w:color="auto" w:sz="8" w:space="0"/>
                    <w:right w:val="single" w:color="auto" w:sz="8" w:space="0"/>
                  </w:tcBorders>
                  <w:tcMar>
                    <w:top w:w="0" w:type="dxa"/>
                    <w:left w:w="108" w:type="dxa"/>
                    <w:bottom w:w="0" w:type="dxa"/>
                    <w:right w:w="108" w:type="dxa"/>
                  </w:tcMar>
                  <w:vAlign w:val="center"/>
                </w:tcPr>
                <w:p w14:paraId="2EEA09D8">
                  <w:pPr>
                    <w:widowControl/>
                    <w:spacing w:before="100" w:beforeAutospacing="1" w:after="100" w:afterAutospacing="1" w:line="150" w:lineRule="atLeast"/>
                    <w:jc w:val="center"/>
                    <w:rPr>
                      <w:rFonts w:hint="eastAsia" w:ascii="宋体" w:hAnsi="宋体" w:cs="宋体"/>
                      <w:kern w:val="0"/>
                      <w:sz w:val="24"/>
                    </w:rPr>
                  </w:pPr>
                  <w:r>
                    <w:rPr>
                      <w:rFonts w:ascii="宋体" w:hAnsi="宋体" w:cs="宋体"/>
                      <w:kern w:val="0"/>
                      <w:sz w:val="24"/>
                      <w:szCs w:val="24"/>
                    </w:rPr>
                    <w:t>2</w:t>
                  </w:r>
                </w:p>
              </w:tc>
              <w:tc>
                <w:tcPr>
                  <w:tcW w:w="1184" w:type="dxa"/>
                  <w:vMerge w:val="restart"/>
                  <w:tcBorders>
                    <w:top w:val="nil"/>
                    <w:left w:val="nil"/>
                    <w:right w:val="single" w:color="auto" w:sz="8" w:space="0"/>
                  </w:tcBorders>
                  <w:tcMar>
                    <w:top w:w="0" w:type="dxa"/>
                    <w:left w:w="108" w:type="dxa"/>
                    <w:bottom w:w="0" w:type="dxa"/>
                    <w:right w:w="108" w:type="dxa"/>
                  </w:tcMar>
                </w:tcPr>
                <w:p w14:paraId="638880E7">
                  <w:pPr>
                    <w:widowControl/>
                    <w:spacing w:before="100" w:beforeAutospacing="1" w:after="100" w:afterAutospacing="1" w:line="150" w:lineRule="atLeast"/>
                    <w:jc w:val="left"/>
                    <w:rPr>
                      <w:rFonts w:hint="eastAsia" w:ascii="宋体" w:hAnsi="宋体" w:cs="宋体"/>
                      <w:kern w:val="0"/>
                      <w:szCs w:val="21"/>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6C60B2B">
                  <w:pPr>
                    <w:widowControl/>
                    <w:spacing w:before="100" w:beforeAutospacing="1" w:after="100" w:afterAutospacing="1" w:line="150" w:lineRule="atLeast"/>
                    <w:jc w:val="left"/>
                    <w:rPr>
                      <w:rFonts w:hint="eastAsia" w:ascii="宋体" w:hAnsi="宋体" w:cs="宋体"/>
                      <w:kern w:val="0"/>
                      <w:szCs w:val="21"/>
                    </w:rPr>
                  </w:pPr>
                  <w:r>
                    <w:rPr>
                      <w:rFonts w:hint="eastAsia" w:ascii="宋体" w:hAnsi="宋体" w:cs="宋体"/>
                      <w:kern w:val="0"/>
                    </w:rPr>
                    <w:t>2.1由设备制造商提供售后服务，</w:t>
                  </w:r>
                  <w:r>
                    <w:rPr>
                      <w:rFonts w:hint="eastAsia" w:ascii="宋体" w:hAnsi="宋体" w:cs="宋体"/>
                      <w:kern w:val="0"/>
                      <w:u w:val="single"/>
                    </w:rPr>
                    <w:t xml:space="preserve"> 4 </w:t>
                  </w:r>
                  <w:r>
                    <w:rPr>
                      <w:rFonts w:hint="eastAsia" w:ascii="宋体" w:hAnsi="宋体" w:cs="宋体"/>
                      <w:kern w:val="0"/>
                    </w:rPr>
                    <w:t>小时内响应，</w:t>
                  </w:r>
                  <w:r>
                    <w:rPr>
                      <w:rFonts w:hint="eastAsia" w:ascii="宋体" w:hAnsi="宋体" w:cs="宋体"/>
                      <w:kern w:val="0"/>
                      <w:u w:val="single"/>
                    </w:rPr>
                    <w:t xml:space="preserve"> 24 </w:t>
                  </w:r>
                  <w:r>
                    <w:rPr>
                      <w:rFonts w:hint="eastAsia" w:ascii="宋体" w:hAnsi="宋体" w:cs="宋体"/>
                      <w:kern w:val="0"/>
                    </w:rPr>
                    <w:t>小时维修到位（不可抗力情况除外）。消耗品和零配件供应及时，特殊情况下可提供备用机。</w:t>
                  </w:r>
                  <w:r>
                    <w:rPr>
                      <w:rFonts w:hint="eastAsia"/>
                    </w:rPr>
                    <w:t xml:space="preserve">                </w:t>
                  </w:r>
                </w:p>
              </w:tc>
            </w:tr>
            <w:tr w14:paraId="6BE67C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right w:val="single" w:color="auto" w:sz="8" w:space="0"/>
                  </w:tcBorders>
                  <w:tcMar>
                    <w:top w:w="0" w:type="dxa"/>
                    <w:left w:w="108" w:type="dxa"/>
                    <w:bottom w:w="0" w:type="dxa"/>
                    <w:right w:w="108" w:type="dxa"/>
                  </w:tcMar>
                  <w:vAlign w:val="center"/>
                </w:tcPr>
                <w:p w14:paraId="04296FE1">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tcPr>
                <w:p w14:paraId="44B5C6E8">
                  <w:pPr>
                    <w:widowControl/>
                    <w:spacing w:before="100" w:beforeAutospacing="1" w:after="100" w:afterAutospacing="1" w:line="150" w:lineRule="atLeast"/>
                    <w:jc w:val="left"/>
                    <w:rPr>
                      <w:rFonts w:hint="eastAsia"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C9C86A7">
                  <w:pPr>
                    <w:widowControl/>
                    <w:spacing w:before="100" w:beforeAutospacing="1" w:after="100" w:afterAutospacing="1" w:line="150" w:lineRule="atLeast"/>
                    <w:jc w:val="left"/>
                    <w:rPr>
                      <w:rFonts w:hint="eastAsia" w:ascii="宋体" w:hAnsi="宋体" w:cs="宋体"/>
                      <w:kern w:val="0"/>
                      <w:szCs w:val="21"/>
                    </w:rPr>
                  </w:pPr>
                  <w:r>
                    <w:rPr>
                      <w:rFonts w:hint="eastAsia"/>
                    </w:rPr>
                    <w:t>2.2厂家必须在广东省有固定售后服务工作站（提供工程师电话和技术维修力量情况和维修的详细地址及联系方式）。专业工程师免费现场安装。</w:t>
                  </w:r>
                </w:p>
              </w:tc>
            </w:tr>
            <w:tr w14:paraId="78195D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right w:val="single" w:color="auto" w:sz="8" w:space="0"/>
                  </w:tcBorders>
                  <w:tcMar>
                    <w:top w:w="0" w:type="dxa"/>
                    <w:left w:w="108" w:type="dxa"/>
                    <w:bottom w:w="0" w:type="dxa"/>
                    <w:right w:w="108" w:type="dxa"/>
                  </w:tcMar>
                  <w:vAlign w:val="center"/>
                </w:tcPr>
                <w:p w14:paraId="043E4233">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right w:val="single" w:color="auto" w:sz="8" w:space="0"/>
                  </w:tcBorders>
                  <w:tcMar>
                    <w:top w:w="0" w:type="dxa"/>
                    <w:left w:w="108" w:type="dxa"/>
                    <w:bottom w:w="0" w:type="dxa"/>
                    <w:right w:w="108" w:type="dxa"/>
                  </w:tcMar>
                </w:tcPr>
                <w:p w14:paraId="637E5167">
                  <w:pPr>
                    <w:widowControl/>
                    <w:spacing w:before="100" w:beforeAutospacing="1" w:after="100" w:afterAutospacing="1" w:line="150" w:lineRule="atLeast"/>
                    <w:jc w:val="left"/>
                    <w:rPr>
                      <w:rFonts w:hint="eastAsia" w:ascii="宋体" w:hAnsi="宋体" w:cs="宋体"/>
                      <w:kern w:val="0"/>
                      <w:szCs w:val="21"/>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005C313">
                  <w:pPr>
                    <w:jc w:val="left"/>
                    <w:rPr>
                      <w:rFonts w:hint="eastAsia" w:ascii="宋体" w:hAnsi="宋体" w:cs="宋体"/>
                      <w:kern w:val="0"/>
                      <w:szCs w:val="21"/>
                    </w:rPr>
                  </w:pPr>
                  <w:r>
                    <w:rPr>
                      <w:rFonts w:hint="eastAsia"/>
                    </w:rPr>
                    <w:t>2.3提供400/800国内免费电话， 365天24小时的远程维护与服务，深圳地区有驻点工程师，4小时内电话响应，24小时维修到位（不可抗力情况除外），超过24小时不能完成维修的须提供备用机。</w:t>
                  </w:r>
                </w:p>
              </w:tc>
            </w:tr>
            <w:tr w14:paraId="32D1D7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00261C01">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bottom w:val="single" w:color="auto" w:sz="8" w:space="0"/>
                    <w:right w:val="single" w:color="auto" w:sz="8" w:space="0"/>
                  </w:tcBorders>
                  <w:tcMar>
                    <w:top w:w="0" w:type="dxa"/>
                    <w:left w:w="108" w:type="dxa"/>
                    <w:bottom w:w="0" w:type="dxa"/>
                    <w:right w:w="108" w:type="dxa"/>
                  </w:tcMar>
                </w:tcPr>
                <w:p w14:paraId="510CFB80">
                  <w:pPr>
                    <w:widowControl/>
                    <w:spacing w:before="100" w:beforeAutospacing="1" w:after="100" w:afterAutospacing="1" w:line="150" w:lineRule="atLeast"/>
                    <w:jc w:val="left"/>
                    <w:rPr>
                      <w:rFonts w:hint="eastAsia" w:ascii="宋体" w:hAnsi="宋体" w:cs="宋体"/>
                      <w:kern w:val="0"/>
                      <w:szCs w:val="21"/>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7A192C9F">
                  <w:pPr>
                    <w:jc w:val="left"/>
                    <w:rPr>
                      <w:rFonts w:hint="eastAsia" w:ascii="宋体" w:hAnsi="宋体" w:cs="宋体"/>
                      <w:kern w:val="0"/>
                      <w:szCs w:val="21"/>
                    </w:rPr>
                  </w:pPr>
                  <w:r>
                    <w:rPr>
                      <w:rFonts w:hint="eastAsia"/>
                    </w:rPr>
                    <w:t>2.4保证供应仪器的维修与配件。</w:t>
                  </w:r>
                </w:p>
              </w:tc>
            </w:tr>
            <w:tr w14:paraId="2A488C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restart"/>
                  <w:tcBorders>
                    <w:top w:val="nil"/>
                    <w:left w:val="single" w:color="auto" w:sz="8" w:space="0"/>
                    <w:right w:val="single" w:color="auto" w:sz="8" w:space="0"/>
                  </w:tcBorders>
                  <w:tcMar>
                    <w:top w:w="0" w:type="dxa"/>
                    <w:left w:w="108" w:type="dxa"/>
                    <w:bottom w:w="0" w:type="dxa"/>
                    <w:right w:w="108" w:type="dxa"/>
                  </w:tcMar>
                  <w:vAlign w:val="center"/>
                </w:tcPr>
                <w:p w14:paraId="3737FC10">
                  <w:pPr>
                    <w:widowControl/>
                    <w:spacing w:before="100" w:beforeAutospacing="1" w:after="100" w:afterAutospacing="1" w:line="150" w:lineRule="atLeast"/>
                    <w:jc w:val="center"/>
                    <w:rPr>
                      <w:rFonts w:hint="eastAsia"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tcMar>
                    <w:top w:w="0" w:type="dxa"/>
                    <w:left w:w="108" w:type="dxa"/>
                    <w:bottom w:w="0" w:type="dxa"/>
                    <w:right w:w="108" w:type="dxa"/>
                  </w:tcMar>
                </w:tcPr>
                <w:p w14:paraId="79CDC62E">
                  <w:pPr>
                    <w:widowControl/>
                    <w:spacing w:before="100" w:beforeAutospacing="1" w:after="100" w:afterAutospacing="1" w:line="150" w:lineRule="atLeast"/>
                    <w:jc w:val="left"/>
                    <w:rPr>
                      <w:rFonts w:hint="eastAsia" w:ascii="宋体" w:hAnsi="宋体" w:cs="宋体"/>
                      <w:kern w:val="0"/>
                      <w:szCs w:val="21"/>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6638C0C7">
                  <w:pPr>
                    <w:jc w:val="left"/>
                    <w:rPr>
                      <w:rFonts w:hint="eastAsia" w:ascii="宋体" w:hAnsi="宋体" w:cs="宋体"/>
                      <w:kern w:val="0"/>
                      <w:szCs w:val="21"/>
                    </w:rPr>
                  </w:pPr>
                  <w:r>
                    <w:rPr>
                      <w:rFonts w:hint="eastAsia" w:ascii="宋体" w:hAnsi="宋体" w:cs="宋体"/>
                      <w:kern w:val="0"/>
                      <w:sz w:val="24"/>
                      <w:szCs w:val="24"/>
                    </w:rPr>
                    <w:t>3.1</w:t>
                  </w:r>
                  <w:r>
                    <w:rPr>
                      <w:rFonts w:hint="eastAsia"/>
                    </w:rPr>
                    <w:t xml:space="preserve"> 免费提供技术咨询、软件升级；</w:t>
                  </w:r>
                </w:p>
              </w:tc>
            </w:tr>
            <w:tr w14:paraId="15DCA7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gridSpan w:val="2"/>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3C31AEEE">
                  <w:pPr>
                    <w:widowControl/>
                    <w:spacing w:before="100" w:beforeAutospacing="1" w:after="100" w:afterAutospacing="1" w:line="150" w:lineRule="atLeast"/>
                    <w:jc w:val="center"/>
                    <w:rPr>
                      <w:rFonts w:hint="eastAsia" w:ascii="宋体" w:hAnsi="宋体" w:cs="宋体"/>
                      <w:kern w:val="0"/>
                      <w:sz w:val="24"/>
                    </w:rPr>
                  </w:pPr>
                </w:p>
              </w:tc>
              <w:tc>
                <w:tcPr>
                  <w:tcW w:w="1184" w:type="dxa"/>
                  <w:vMerge w:val="continue"/>
                  <w:tcBorders>
                    <w:left w:val="nil"/>
                    <w:bottom w:val="single" w:color="auto" w:sz="8" w:space="0"/>
                    <w:right w:val="single" w:color="auto" w:sz="4" w:space="0"/>
                  </w:tcBorders>
                  <w:tcMar>
                    <w:top w:w="0" w:type="dxa"/>
                    <w:left w:w="108" w:type="dxa"/>
                    <w:bottom w:w="0" w:type="dxa"/>
                    <w:right w:w="108" w:type="dxa"/>
                  </w:tcMar>
                </w:tcPr>
                <w:p w14:paraId="5910C2FE">
                  <w:pPr>
                    <w:widowControl/>
                    <w:spacing w:before="100" w:beforeAutospacing="1" w:after="100" w:afterAutospacing="1" w:line="150" w:lineRule="atLeast"/>
                    <w:jc w:val="left"/>
                    <w:rPr>
                      <w:rFonts w:hint="eastAsia" w:ascii="宋体" w:hAnsi="宋体" w:cs="宋体"/>
                      <w:kern w:val="0"/>
                      <w:szCs w:val="21"/>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3155EA4">
                  <w:pPr>
                    <w:jc w:val="left"/>
                  </w:pPr>
                  <w:r>
                    <w:rPr>
                      <w:rFonts w:hint="eastAsia"/>
                    </w:rPr>
                    <w:t>3.2所提供的所有的硬件、软件与我院现有的PACS端口免费连接</w:t>
                  </w:r>
                </w:p>
              </w:tc>
            </w:tr>
            <w:tr w14:paraId="64882B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0" w:hRule="atLeast"/>
              </w:trPr>
              <w:tc>
                <w:tcPr>
                  <w:tcW w:w="71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185EB3">
                  <w:pPr>
                    <w:widowControl/>
                    <w:spacing w:before="100" w:beforeAutospacing="1" w:after="100" w:afterAutospacing="1"/>
                    <w:jc w:val="center"/>
                    <w:rPr>
                      <w:rFonts w:hint="eastAsia" w:ascii="宋体" w:hAnsi="宋体" w:cs="宋体"/>
                      <w:kern w:val="0"/>
                      <w:sz w:val="24"/>
                    </w:rPr>
                  </w:pPr>
                  <w:r>
                    <w:rPr>
                      <w:rFonts w:ascii="宋体" w:hAnsi="宋体" w:cs="宋体"/>
                      <w:kern w:val="0"/>
                      <w:sz w:val="24"/>
                      <w:szCs w:val="24"/>
                    </w:rPr>
                    <w:t>4</w:t>
                  </w:r>
                </w:p>
              </w:tc>
              <w:tc>
                <w:tcPr>
                  <w:tcW w:w="1184" w:type="dxa"/>
                  <w:tcBorders>
                    <w:top w:val="nil"/>
                    <w:left w:val="nil"/>
                    <w:bottom w:val="single" w:color="auto" w:sz="8" w:space="0"/>
                    <w:right w:val="single" w:color="auto" w:sz="8" w:space="0"/>
                  </w:tcBorders>
                  <w:tcMar>
                    <w:top w:w="0" w:type="dxa"/>
                    <w:left w:w="108" w:type="dxa"/>
                    <w:bottom w:w="0" w:type="dxa"/>
                    <w:right w:w="108" w:type="dxa"/>
                  </w:tcMar>
                </w:tcPr>
                <w:p w14:paraId="3AF5D93C">
                  <w:pPr>
                    <w:widowControl/>
                    <w:spacing w:before="100" w:beforeAutospacing="1" w:after="100" w:afterAutospacing="1"/>
                    <w:jc w:val="left"/>
                    <w:rPr>
                      <w:rFonts w:hint="eastAsia" w:ascii="宋体" w:hAnsi="宋体" w:cs="宋体"/>
                      <w:kern w:val="0"/>
                      <w:szCs w:val="21"/>
                    </w:rPr>
                  </w:pPr>
                  <w:r>
                    <w:rPr>
                      <w:rFonts w:ascii="宋体" w:hAnsi="宋体" w:cs="宋体"/>
                      <w:kern w:val="0"/>
                      <w:sz w:val="24"/>
                      <w:szCs w:val="24"/>
                    </w:rPr>
                    <w:t>相关培训</w:t>
                  </w:r>
                </w:p>
              </w:tc>
              <w:tc>
                <w:tcPr>
                  <w:tcW w:w="6730" w:type="dxa"/>
                  <w:tcBorders>
                    <w:top w:val="single" w:color="auto" w:sz="4" w:space="0"/>
                    <w:left w:val="nil"/>
                    <w:bottom w:val="single" w:color="auto" w:sz="8" w:space="0"/>
                    <w:right w:val="single" w:color="auto" w:sz="8" w:space="0"/>
                  </w:tcBorders>
                  <w:tcMar>
                    <w:top w:w="0" w:type="dxa"/>
                    <w:left w:w="108" w:type="dxa"/>
                    <w:bottom w:w="0" w:type="dxa"/>
                    <w:right w:w="108" w:type="dxa"/>
                  </w:tcMar>
                </w:tcPr>
                <w:p w14:paraId="049BB555">
                  <w:pPr>
                    <w:widowControl/>
                    <w:spacing w:before="100" w:beforeAutospacing="1" w:after="100" w:afterAutospacing="1"/>
                    <w:jc w:val="left"/>
                  </w:pPr>
                  <w:r>
                    <w:rPr>
                      <w:rFonts w:hint="eastAsia" w:ascii="宋体" w:hAnsi="宋体" w:cs="宋体"/>
                      <w:kern w:val="0"/>
                      <w:sz w:val="24"/>
                      <w:szCs w:val="24"/>
                    </w:rPr>
                    <w:t>4.1</w:t>
                  </w:r>
                  <w:r>
                    <w:rPr>
                      <w:rFonts w:ascii="宋体" w:hAnsi="宋体" w:cs="宋体"/>
                      <w:kern w:val="0"/>
                      <w:sz w:val="24"/>
                      <w:szCs w:val="24"/>
                    </w:rPr>
                    <w:t>有专业人员对临床操作人员进行专业的培训，并对维修工程师进行维护、维修培训。</w:t>
                  </w:r>
                </w:p>
              </w:tc>
            </w:tr>
            <w:tr w14:paraId="7C62CD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086B2C">
                  <w:pPr>
                    <w:widowControl/>
                    <w:spacing w:before="100" w:beforeAutospacing="1" w:after="100" w:afterAutospacing="1"/>
                    <w:jc w:val="center"/>
                    <w:rPr>
                      <w:rFonts w:hint="eastAsia" w:ascii="宋体" w:hAnsi="宋体" w:cs="宋体"/>
                      <w:kern w:val="0"/>
                      <w:sz w:val="24"/>
                    </w:rPr>
                  </w:pPr>
                  <w:r>
                    <w:rPr>
                      <w:rFonts w:ascii="宋体" w:hAnsi="宋体" w:cs="宋体"/>
                      <w:kern w:val="0"/>
                      <w:sz w:val="24"/>
                      <w:szCs w:val="24"/>
                    </w:rPr>
                    <w:t>5</w:t>
                  </w:r>
                </w:p>
              </w:tc>
              <w:tc>
                <w:tcPr>
                  <w:tcW w:w="1184" w:type="dxa"/>
                  <w:tcBorders>
                    <w:top w:val="nil"/>
                    <w:left w:val="nil"/>
                    <w:bottom w:val="single" w:color="auto" w:sz="8" w:space="0"/>
                    <w:right w:val="single" w:color="auto" w:sz="8" w:space="0"/>
                  </w:tcBorders>
                  <w:tcMar>
                    <w:top w:w="0" w:type="dxa"/>
                    <w:left w:w="108" w:type="dxa"/>
                    <w:bottom w:w="0" w:type="dxa"/>
                    <w:right w:w="108" w:type="dxa"/>
                  </w:tcMar>
                </w:tcPr>
                <w:p w14:paraId="79044A4D">
                  <w:pPr>
                    <w:widowControl/>
                    <w:spacing w:before="100" w:beforeAutospacing="1" w:after="100" w:afterAutospacing="1"/>
                    <w:jc w:val="left"/>
                    <w:rPr>
                      <w:rFonts w:hint="eastAsia" w:ascii="宋体" w:hAnsi="宋体" w:cs="宋体"/>
                      <w:kern w:val="0"/>
                      <w:szCs w:val="21"/>
                    </w:rPr>
                  </w:pPr>
                  <w:r>
                    <w:rPr>
                      <w:rFonts w:ascii="宋体" w:hAnsi="宋体" w:cs="宋体"/>
                      <w:kern w:val="0"/>
                      <w:sz w:val="24"/>
                      <w:szCs w:val="24"/>
                    </w:rPr>
                    <w:t>开机率及赔偿</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34A36B94">
                  <w:pPr>
                    <w:widowControl/>
                    <w:spacing w:before="100" w:beforeAutospacing="1" w:after="100" w:afterAutospacing="1"/>
                    <w:jc w:val="left"/>
                  </w:pPr>
                  <w:r>
                    <w:rPr>
                      <w:rFonts w:hint="eastAsia" w:ascii="宋体" w:hAnsi="宋体" w:cs="宋体"/>
                      <w:kern w:val="0"/>
                      <w:sz w:val="24"/>
                      <w:szCs w:val="24"/>
                    </w:rPr>
                    <w:t>5.1</w:t>
                  </w:r>
                  <w:r>
                    <w:rPr>
                      <w:rFonts w:ascii="宋体" w:hAnsi="宋体" w:cs="宋体"/>
                      <w:kern w:val="0"/>
                      <w:sz w:val="24"/>
                      <w:szCs w:val="24"/>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22DC68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14:paraId="756445F3">
                  <w:pPr>
                    <w:widowControl/>
                    <w:spacing w:before="100" w:beforeAutospacing="1" w:after="100" w:afterAutospacing="1" w:line="300" w:lineRule="atLeast"/>
                    <w:jc w:val="center"/>
                    <w:rPr>
                      <w:rFonts w:hint="eastAsia" w:ascii="宋体" w:hAnsi="宋体" w:cs="宋体"/>
                      <w:kern w:val="0"/>
                      <w:sz w:val="24"/>
                      <w:szCs w:val="24"/>
                    </w:rPr>
                  </w:pPr>
                  <w:r>
                    <w:rPr>
                      <w:rFonts w:ascii="宋体" w:hAnsi="宋体" w:cs="宋体"/>
                      <w:color w:val="000000"/>
                      <w:kern w:val="0"/>
                      <w:sz w:val="24"/>
                      <w:szCs w:val="24"/>
                    </w:rPr>
                    <w:t>（二）免费保修期外售后服务要求</w:t>
                  </w:r>
                </w:p>
              </w:tc>
            </w:tr>
            <w:tr w14:paraId="186507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restart"/>
                  <w:tcBorders>
                    <w:top w:val="nil"/>
                    <w:left w:val="single" w:color="auto" w:sz="8" w:space="0"/>
                    <w:right w:val="single" w:color="auto" w:sz="8" w:space="0"/>
                  </w:tcBorders>
                  <w:tcMar>
                    <w:top w:w="0" w:type="dxa"/>
                    <w:left w:w="108" w:type="dxa"/>
                    <w:bottom w:w="0" w:type="dxa"/>
                    <w:right w:w="108" w:type="dxa"/>
                  </w:tcMar>
                  <w:vAlign w:val="center"/>
                </w:tcPr>
                <w:p w14:paraId="7CB10F80">
                  <w:pPr>
                    <w:widowControl/>
                    <w:spacing w:before="100" w:beforeAutospacing="1" w:after="100" w:afterAutospacing="1"/>
                    <w:jc w:val="center"/>
                    <w:rPr>
                      <w:rFonts w:hint="eastAsia" w:ascii="宋体" w:hAnsi="宋体" w:cs="宋体"/>
                      <w:kern w:val="0"/>
                      <w:sz w:val="24"/>
                    </w:rPr>
                  </w:pPr>
                  <w:r>
                    <w:rPr>
                      <w:rFonts w:ascii="宋体" w:hAnsi="宋体" w:cs="宋体"/>
                      <w:kern w:val="0"/>
                      <w:sz w:val="24"/>
                      <w:szCs w:val="24"/>
                    </w:rPr>
                    <w:t>1</w:t>
                  </w:r>
                </w:p>
              </w:tc>
              <w:tc>
                <w:tcPr>
                  <w:tcW w:w="1243" w:type="dxa"/>
                  <w:gridSpan w:val="2"/>
                  <w:vMerge w:val="restart"/>
                  <w:tcBorders>
                    <w:top w:val="nil"/>
                    <w:left w:val="single" w:color="auto" w:sz="8" w:space="0"/>
                    <w:right w:val="single" w:color="auto" w:sz="8" w:space="0"/>
                  </w:tcBorders>
                  <w:tcMar>
                    <w:top w:w="0" w:type="dxa"/>
                    <w:left w:w="108" w:type="dxa"/>
                    <w:bottom w:w="0" w:type="dxa"/>
                    <w:right w:w="108" w:type="dxa"/>
                  </w:tcMar>
                </w:tcPr>
                <w:p w14:paraId="2FAC9A70">
                  <w:pPr>
                    <w:widowControl/>
                    <w:spacing w:before="100" w:beforeAutospacing="1" w:after="100" w:afterAutospacing="1"/>
                    <w:jc w:val="center"/>
                    <w:rPr>
                      <w:rFonts w:hint="eastAsia" w:ascii="宋体" w:hAnsi="宋体" w:cs="宋体"/>
                      <w:kern w:val="0"/>
                      <w:sz w:val="24"/>
                    </w:rPr>
                  </w:pPr>
                  <w:r>
                    <w:rPr>
                      <w:rFonts w:hint="eastAsia" w:ascii="宋体" w:hAnsi="宋体" w:cs="宋体"/>
                      <w:kern w:val="0"/>
                    </w:rPr>
                    <w:t>维修零配件、消耗品和延续保修合同的报价</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BAD74C3">
                  <w:pPr>
                    <w:widowControl/>
                    <w:spacing w:before="100" w:beforeAutospacing="1" w:after="100" w:afterAutospacing="1"/>
                    <w:jc w:val="left"/>
                  </w:pPr>
                  <w:r>
                    <w:rPr>
                      <w:rFonts w:hint="eastAsia" w:ascii="宋体" w:hAnsi="宋体" w:cs="宋体"/>
                      <w:kern w:val="0"/>
                      <w:sz w:val="24"/>
                      <w:szCs w:val="24"/>
                    </w:rPr>
                    <w:t>1.1</w:t>
                  </w:r>
                  <w:r>
                    <w:rPr>
                      <w:rFonts w:ascii="宋体" w:hAnsi="宋体" w:cs="宋体"/>
                      <w:kern w:val="0"/>
                      <w:sz w:val="24"/>
                      <w:szCs w:val="24"/>
                    </w:rPr>
                    <w:t>厂家提供终身维修，终身免费提供软件升级</w:t>
                  </w:r>
                </w:p>
              </w:tc>
            </w:tr>
            <w:tr w14:paraId="7784C9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tcMar>
                    <w:top w:w="0" w:type="dxa"/>
                    <w:left w:w="108" w:type="dxa"/>
                    <w:bottom w:w="0" w:type="dxa"/>
                    <w:right w:w="108" w:type="dxa"/>
                  </w:tcMar>
                  <w:vAlign w:val="center"/>
                </w:tcPr>
                <w:p w14:paraId="76DF743A">
                  <w:pPr>
                    <w:widowControl/>
                    <w:spacing w:before="100" w:beforeAutospacing="1" w:after="100" w:afterAutospacing="1"/>
                    <w:jc w:val="center"/>
                    <w:rPr>
                      <w:rFonts w:hint="eastAsia" w:ascii="宋体" w:hAnsi="宋体" w:cs="宋体"/>
                      <w:kern w:val="0"/>
                      <w:sz w:val="24"/>
                      <w:szCs w:val="24"/>
                    </w:rPr>
                  </w:pPr>
                </w:p>
              </w:tc>
              <w:tc>
                <w:tcPr>
                  <w:tcW w:w="1243" w:type="dxa"/>
                  <w:gridSpan w:val="2"/>
                  <w:vMerge w:val="continue"/>
                  <w:tcBorders>
                    <w:left w:val="single" w:color="auto" w:sz="8" w:space="0"/>
                    <w:right w:val="single" w:color="auto" w:sz="8" w:space="0"/>
                  </w:tcBorders>
                  <w:tcMar>
                    <w:top w:w="0" w:type="dxa"/>
                    <w:left w:w="108" w:type="dxa"/>
                    <w:bottom w:w="0" w:type="dxa"/>
                    <w:right w:w="108" w:type="dxa"/>
                  </w:tcMar>
                </w:tcPr>
                <w:p w14:paraId="757AC443">
                  <w:pPr>
                    <w:widowControl/>
                    <w:spacing w:before="100" w:beforeAutospacing="1" w:after="100" w:afterAutospacing="1"/>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01C82D76">
                  <w:pPr>
                    <w:widowControl/>
                    <w:spacing w:before="100" w:beforeAutospacing="1" w:after="100" w:afterAutospacing="1"/>
                    <w:jc w:val="left"/>
                  </w:pPr>
                  <w:r>
                    <w:rPr>
                      <w:rFonts w:hint="eastAsia" w:ascii="宋体" w:hAnsi="宋体" w:cs="宋体"/>
                      <w:kern w:val="0"/>
                    </w:rPr>
                    <w:t>1.2由设备制造商提供售后服务，</w:t>
                  </w:r>
                  <w:r>
                    <w:rPr>
                      <w:rFonts w:hint="eastAsia" w:ascii="宋体" w:hAnsi="宋体" w:cs="宋体"/>
                      <w:kern w:val="0"/>
                      <w:u w:val="single"/>
                    </w:rPr>
                    <w:t xml:space="preserve"> 4 </w:t>
                  </w:r>
                  <w:r>
                    <w:rPr>
                      <w:rFonts w:hint="eastAsia" w:ascii="宋体" w:hAnsi="宋体" w:cs="宋体"/>
                      <w:kern w:val="0"/>
                    </w:rPr>
                    <w:t>小时内响应，</w:t>
                  </w:r>
                  <w:r>
                    <w:rPr>
                      <w:rFonts w:hint="eastAsia" w:ascii="宋体" w:hAnsi="宋体" w:cs="宋体"/>
                      <w:kern w:val="0"/>
                      <w:u w:val="single"/>
                    </w:rPr>
                    <w:t xml:space="preserve"> 24 </w:t>
                  </w:r>
                  <w:r>
                    <w:rPr>
                      <w:rFonts w:hint="eastAsia" w:ascii="宋体" w:hAnsi="宋体" w:cs="宋体"/>
                      <w:kern w:val="0"/>
                    </w:rPr>
                    <w:t>小时维修到位（不可抗力情况除外）。消耗品和零配件供应及时，特殊情况下可提供备用机。</w:t>
                  </w:r>
                </w:p>
              </w:tc>
            </w:tr>
            <w:tr w14:paraId="176A96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tcMar>
                    <w:top w:w="0" w:type="dxa"/>
                    <w:left w:w="108" w:type="dxa"/>
                    <w:bottom w:w="0" w:type="dxa"/>
                    <w:right w:w="108" w:type="dxa"/>
                  </w:tcMar>
                  <w:vAlign w:val="center"/>
                </w:tcPr>
                <w:p w14:paraId="3C3BD7D0">
                  <w:pPr>
                    <w:widowControl/>
                    <w:spacing w:before="100" w:beforeAutospacing="1" w:after="100" w:afterAutospacing="1"/>
                    <w:jc w:val="center"/>
                    <w:rPr>
                      <w:rFonts w:hint="eastAsia" w:ascii="宋体" w:hAnsi="宋体" w:cs="宋体"/>
                      <w:kern w:val="0"/>
                      <w:sz w:val="24"/>
                      <w:szCs w:val="24"/>
                    </w:rPr>
                  </w:pPr>
                </w:p>
              </w:tc>
              <w:tc>
                <w:tcPr>
                  <w:tcW w:w="1243" w:type="dxa"/>
                  <w:gridSpan w:val="2"/>
                  <w:vMerge w:val="continue"/>
                  <w:tcBorders>
                    <w:left w:val="single" w:color="auto" w:sz="8" w:space="0"/>
                    <w:right w:val="single" w:color="auto" w:sz="8" w:space="0"/>
                  </w:tcBorders>
                  <w:tcMar>
                    <w:top w:w="0" w:type="dxa"/>
                    <w:left w:w="108" w:type="dxa"/>
                    <w:bottom w:w="0" w:type="dxa"/>
                    <w:right w:w="108" w:type="dxa"/>
                  </w:tcMar>
                </w:tcPr>
                <w:p w14:paraId="5ED31F0D">
                  <w:pPr>
                    <w:widowControl/>
                    <w:spacing w:before="100" w:beforeAutospacing="1" w:after="100" w:afterAutospacing="1"/>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645B236A">
                  <w:pPr>
                    <w:widowControl/>
                    <w:spacing w:before="100" w:beforeAutospacing="1" w:after="100" w:afterAutospacing="1"/>
                    <w:jc w:val="left"/>
                  </w:pPr>
                  <w:r>
                    <w:rPr>
                      <w:rFonts w:hint="eastAsia" w:ascii="宋体" w:hAnsi="宋体" w:cs="宋体"/>
                      <w:kern w:val="0"/>
                    </w:rPr>
                    <w:t>1.3保修期满后，投标人应以优惠价供应维修零配件、消耗品和延续保修合同。零配件、消耗品、试剂和延续保修合同的报价明细必须填写于《零配件、消耗品和延续保修合同报价明清单》中。</w:t>
                  </w:r>
                </w:p>
              </w:tc>
            </w:tr>
            <w:tr w14:paraId="3AD53F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tcMar>
                    <w:top w:w="0" w:type="dxa"/>
                    <w:left w:w="108" w:type="dxa"/>
                    <w:bottom w:w="0" w:type="dxa"/>
                    <w:right w:w="108" w:type="dxa"/>
                  </w:tcMar>
                  <w:vAlign w:val="center"/>
                </w:tcPr>
                <w:p w14:paraId="6F24B1F6">
                  <w:pPr>
                    <w:widowControl/>
                    <w:spacing w:before="100" w:beforeAutospacing="1" w:after="100" w:afterAutospacing="1"/>
                    <w:jc w:val="center"/>
                    <w:rPr>
                      <w:rFonts w:hint="eastAsia" w:ascii="宋体" w:hAnsi="宋体" w:cs="宋体"/>
                      <w:kern w:val="0"/>
                      <w:sz w:val="24"/>
                      <w:szCs w:val="24"/>
                    </w:rPr>
                  </w:pPr>
                </w:p>
              </w:tc>
              <w:tc>
                <w:tcPr>
                  <w:tcW w:w="1243" w:type="dxa"/>
                  <w:gridSpan w:val="2"/>
                  <w:vMerge w:val="continue"/>
                  <w:tcBorders>
                    <w:left w:val="single" w:color="auto" w:sz="8" w:space="0"/>
                    <w:right w:val="single" w:color="auto" w:sz="8" w:space="0"/>
                  </w:tcBorders>
                  <w:tcMar>
                    <w:top w:w="0" w:type="dxa"/>
                    <w:left w:w="108" w:type="dxa"/>
                    <w:bottom w:w="0" w:type="dxa"/>
                    <w:right w:w="108" w:type="dxa"/>
                  </w:tcMar>
                </w:tcPr>
                <w:p w14:paraId="6DCC0F25">
                  <w:pPr>
                    <w:widowControl/>
                    <w:spacing w:before="100" w:beforeAutospacing="1" w:after="100" w:afterAutospacing="1"/>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486DE41E">
                  <w:pPr>
                    <w:widowControl/>
                    <w:spacing w:before="100" w:beforeAutospacing="1" w:after="100" w:afterAutospacing="1"/>
                    <w:jc w:val="left"/>
                  </w:pPr>
                  <w:r>
                    <w:rPr>
                      <w:rFonts w:hint="eastAsia" w:ascii="宋体" w:hAnsi="宋体" w:cs="宋体"/>
                      <w:kern w:val="0"/>
                    </w:rPr>
                    <w:t>1.4采购人可与投标人就优惠价进行谈判，但优惠价不得高于投标人在投标文件的《零配件、消耗品和延续保修合同报价明清单》中承诺的维修零配件、消耗品和延续保修合同的报价。</w:t>
                  </w:r>
                </w:p>
              </w:tc>
            </w:tr>
            <w:tr w14:paraId="149032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right w:val="single" w:color="auto" w:sz="8" w:space="0"/>
                  </w:tcBorders>
                  <w:tcMar>
                    <w:top w:w="0" w:type="dxa"/>
                    <w:left w:w="108" w:type="dxa"/>
                    <w:bottom w:w="0" w:type="dxa"/>
                    <w:right w:w="108" w:type="dxa"/>
                  </w:tcMar>
                  <w:vAlign w:val="center"/>
                </w:tcPr>
                <w:p w14:paraId="21F0C001">
                  <w:pPr>
                    <w:widowControl/>
                    <w:spacing w:before="100" w:beforeAutospacing="1" w:after="100" w:afterAutospacing="1"/>
                    <w:jc w:val="center"/>
                    <w:rPr>
                      <w:rFonts w:hint="eastAsia" w:ascii="宋体" w:hAnsi="宋体" w:cs="宋体"/>
                      <w:kern w:val="0"/>
                      <w:sz w:val="24"/>
                      <w:szCs w:val="24"/>
                    </w:rPr>
                  </w:pPr>
                </w:p>
              </w:tc>
              <w:tc>
                <w:tcPr>
                  <w:tcW w:w="1243" w:type="dxa"/>
                  <w:gridSpan w:val="2"/>
                  <w:vMerge w:val="continue"/>
                  <w:tcBorders>
                    <w:left w:val="single" w:color="auto" w:sz="8" w:space="0"/>
                    <w:right w:val="single" w:color="auto" w:sz="8" w:space="0"/>
                  </w:tcBorders>
                  <w:tcMar>
                    <w:top w:w="0" w:type="dxa"/>
                    <w:left w:w="108" w:type="dxa"/>
                    <w:bottom w:w="0" w:type="dxa"/>
                    <w:right w:w="108" w:type="dxa"/>
                  </w:tcMar>
                </w:tcPr>
                <w:p w14:paraId="2C029EF0">
                  <w:pPr>
                    <w:widowControl/>
                    <w:spacing w:before="100" w:beforeAutospacing="1" w:after="100" w:afterAutospacing="1"/>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7B9815FB">
                  <w:pPr>
                    <w:widowControl/>
                    <w:spacing w:before="100" w:beforeAutospacing="1" w:after="100" w:afterAutospacing="1"/>
                    <w:jc w:val="left"/>
                  </w:pPr>
                  <w:r>
                    <w:rPr>
                      <w:rFonts w:hint="eastAsia" w:ascii="宋体" w:hAnsi="宋体" w:cs="宋体"/>
                      <w:kern w:val="0"/>
                    </w:rPr>
                    <w:t>1.5设备制造商维修的货物经采购人验收合格，且设备制造商提供维修专用发票后，采购人支付维修费用。</w:t>
                  </w:r>
                </w:p>
              </w:tc>
            </w:tr>
            <w:tr w14:paraId="0A9518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652" w:type="dxa"/>
                  <w:vMerge w:val="continue"/>
                  <w:tcBorders>
                    <w:left w:val="single" w:color="auto" w:sz="8" w:space="0"/>
                    <w:bottom w:val="single" w:color="auto" w:sz="8" w:space="0"/>
                    <w:right w:val="single" w:color="auto" w:sz="8" w:space="0"/>
                  </w:tcBorders>
                  <w:tcMar>
                    <w:top w:w="0" w:type="dxa"/>
                    <w:left w:w="108" w:type="dxa"/>
                    <w:bottom w:w="0" w:type="dxa"/>
                    <w:right w:w="108" w:type="dxa"/>
                  </w:tcMar>
                  <w:vAlign w:val="center"/>
                </w:tcPr>
                <w:p w14:paraId="7AE482A9">
                  <w:pPr>
                    <w:widowControl/>
                    <w:spacing w:before="100" w:beforeAutospacing="1" w:after="100" w:afterAutospacing="1"/>
                    <w:jc w:val="center"/>
                    <w:rPr>
                      <w:rFonts w:hint="eastAsia" w:ascii="宋体" w:hAnsi="宋体" w:cs="宋体"/>
                      <w:kern w:val="0"/>
                      <w:sz w:val="24"/>
                      <w:szCs w:val="24"/>
                    </w:rPr>
                  </w:pPr>
                </w:p>
              </w:tc>
              <w:tc>
                <w:tcPr>
                  <w:tcW w:w="1243" w:type="dxa"/>
                  <w:gridSpan w:val="2"/>
                  <w:vMerge w:val="continue"/>
                  <w:tcBorders>
                    <w:left w:val="single" w:color="auto" w:sz="8" w:space="0"/>
                    <w:bottom w:val="single" w:color="auto" w:sz="8" w:space="0"/>
                    <w:right w:val="single" w:color="auto" w:sz="8" w:space="0"/>
                  </w:tcBorders>
                  <w:tcMar>
                    <w:top w:w="0" w:type="dxa"/>
                    <w:left w:w="108" w:type="dxa"/>
                    <w:bottom w:w="0" w:type="dxa"/>
                    <w:right w:w="108" w:type="dxa"/>
                  </w:tcMar>
                </w:tcPr>
                <w:p w14:paraId="2B757D30">
                  <w:pPr>
                    <w:widowControl/>
                    <w:spacing w:before="100" w:beforeAutospacing="1" w:after="100" w:afterAutospacing="1"/>
                    <w:jc w:val="center"/>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55507493">
                  <w:pPr>
                    <w:widowControl/>
                    <w:spacing w:before="100" w:beforeAutospacing="1" w:after="100" w:afterAutospacing="1"/>
                    <w:jc w:val="left"/>
                  </w:pPr>
                  <w:r>
                    <w:rPr>
                      <w:rFonts w:hint="eastAsia" w:ascii="宋体" w:hAnsi="宋体" w:cs="宋体"/>
                      <w:kern w:val="0"/>
                    </w:rPr>
                    <w:t>1.6投标人及设备制造商不得以任何理由不按时进行维修，不得要求采购人购买所谓“保修服务”（即：不论设备有无故障先买保修服务），不得在设备中嵌设任何不利于采购人使用与维修设备的障碍。</w:t>
                  </w:r>
                </w:p>
              </w:tc>
            </w:tr>
            <w:tr w14:paraId="134D39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14:paraId="14EAEB2F">
                  <w:pPr>
                    <w:widowControl/>
                    <w:spacing w:before="100" w:beforeAutospacing="1" w:after="100" w:afterAutospacing="1"/>
                    <w:jc w:val="center"/>
                    <w:rPr>
                      <w:rFonts w:hint="eastAsia" w:ascii="宋体" w:hAnsi="宋体" w:cs="宋体"/>
                      <w:kern w:val="0"/>
                      <w:sz w:val="24"/>
                      <w:szCs w:val="24"/>
                    </w:rPr>
                  </w:pPr>
                  <w:r>
                    <w:rPr>
                      <w:rFonts w:ascii="宋体" w:hAnsi="宋体" w:cs="宋体"/>
                      <w:color w:val="000000"/>
                      <w:kern w:val="0"/>
                      <w:sz w:val="24"/>
                      <w:szCs w:val="24"/>
                    </w:rPr>
                    <w:t>（三）其他商务要求</w:t>
                  </w:r>
                </w:p>
              </w:tc>
            </w:tr>
            <w:tr w14:paraId="5C2A53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gridSpan w:val="2"/>
                  <w:vMerge w:val="restart"/>
                  <w:tcBorders>
                    <w:top w:val="nil"/>
                    <w:left w:val="single" w:color="auto" w:sz="8" w:space="0"/>
                    <w:right w:val="single" w:color="auto" w:sz="8" w:space="0"/>
                  </w:tcBorders>
                  <w:tcMar>
                    <w:top w:w="0" w:type="dxa"/>
                    <w:left w:w="108" w:type="dxa"/>
                    <w:bottom w:w="0" w:type="dxa"/>
                    <w:right w:w="108" w:type="dxa"/>
                  </w:tcMar>
                  <w:vAlign w:val="center"/>
                </w:tcPr>
                <w:p w14:paraId="14AF2B24">
                  <w:pPr>
                    <w:widowControl/>
                    <w:spacing w:before="100" w:beforeAutospacing="1" w:after="100" w:afterAutospacing="1"/>
                    <w:jc w:val="center"/>
                    <w:rPr>
                      <w:rFonts w:hint="eastAsia" w:ascii="宋体" w:hAnsi="宋体" w:cs="宋体"/>
                      <w:kern w:val="0"/>
                      <w:sz w:val="24"/>
                      <w:szCs w:val="24"/>
                    </w:rPr>
                  </w:pPr>
                  <w:r>
                    <w:rPr>
                      <w:rFonts w:ascii="宋体" w:hAnsi="宋体" w:cs="宋体"/>
                      <w:kern w:val="0"/>
                      <w:sz w:val="24"/>
                      <w:szCs w:val="24"/>
                    </w:rPr>
                    <w:t>1</w:t>
                  </w:r>
                </w:p>
              </w:tc>
              <w:tc>
                <w:tcPr>
                  <w:tcW w:w="1184" w:type="dxa"/>
                  <w:vMerge w:val="restart"/>
                  <w:tcBorders>
                    <w:top w:val="nil"/>
                    <w:left w:val="nil"/>
                    <w:right w:val="single" w:color="auto" w:sz="8" w:space="0"/>
                  </w:tcBorders>
                  <w:tcMar>
                    <w:top w:w="0" w:type="dxa"/>
                    <w:left w:w="108" w:type="dxa"/>
                    <w:bottom w:w="0" w:type="dxa"/>
                    <w:right w:w="108" w:type="dxa"/>
                  </w:tcMar>
                  <w:vAlign w:val="center"/>
                </w:tcPr>
                <w:p w14:paraId="1F16CA5D">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sz w:val="24"/>
                      <w:szCs w:val="24"/>
                    </w:rPr>
                    <w:t>交货要求</w:t>
                  </w: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485E13CC">
                  <w:pPr>
                    <w:widowControl/>
                    <w:spacing w:before="100" w:beforeAutospacing="1" w:after="100" w:afterAutospacing="1"/>
                    <w:jc w:val="left"/>
                    <w:rPr>
                      <w:rFonts w:hint="eastAsia" w:ascii="宋体" w:hAnsi="宋体" w:cs="宋体"/>
                      <w:kern w:val="0"/>
                      <w:sz w:val="24"/>
                      <w:szCs w:val="24"/>
                    </w:rPr>
                  </w:pPr>
                  <w:r>
                    <w:rPr>
                      <w:rFonts w:ascii="宋体" w:hAnsi="宋体" w:cs="宋体"/>
                      <w:kern w:val="0"/>
                      <w:sz w:val="24"/>
                      <w:szCs w:val="24"/>
                    </w:rPr>
                    <w:t>1.1</w:t>
                  </w:r>
                  <w:r>
                    <w:rPr>
                      <w:rFonts w:hint="eastAsia" w:ascii="宋体" w:hAnsi="宋体" w:cs="宋体"/>
                      <w:kern w:val="0"/>
                    </w:rPr>
                    <w:t>投标人在签订合同之日起</w:t>
                  </w:r>
                  <w:r>
                    <w:rPr>
                      <w:rFonts w:hint="eastAsia" w:ascii="宋体" w:hAnsi="宋体" w:cs="宋体"/>
                      <w:kern w:val="0"/>
                      <w:u w:val="single"/>
                    </w:rPr>
                    <w:t>30</w:t>
                  </w:r>
                  <w:r>
                    <w:rPr>
                      <w:rFonts w:hint="eastAsia" w:ascii="宋体" w:hAnsi="宋体" w:cs="宋体"/>
                      <w:kern w:val="0"/>
                    </w:rPr>
                    <w:t>天内交货</w:t>
                  </w:r>
                  <w:r>
                    <w:rPr>
                      <w:rFonts w:ascii="宋体" w:hAnsi="宋体" w:cs="宋体"/>
                      <w:kern w:val="0"/>
                      <w:sz w:val="24"/>
                      <w:szCs w:val="24"/>
                    </w:rPr>
                    <w:t>。</w:t>
                  </w:r>
                </w:p>
              </w:tc>
            </w:tr>
            <w:tr w14:paraId="5C4CBB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gridSpan w:val="2"/>
                  <w:vMerge w:val="continue"/>
                  <w:tcBorders>
                    <w:left w:val="single" w:color="auto" w:sz="8" w:space="0"/>
                    <w:right w:val="single" w:color="auto" w:sz="8" w:space="0"/>
                  </w:tcBorders>
                  <w:vAlign w:val="center"/>
                </w:tcPr>
                <w:p w14:paraId="5EE26444">
                  <w:pPr>
                    <w:widowControl/>
                    <w:jc w:val="center"/>
                    <w:rPr>
                      <w:rFonts w:hint="eastAsia" w:ascii="宋体" w:hAnsi="宋体" w:cs="宋体"/>
                      <w:kern w:val="0"/>
                      <w:sz w:val="24"/>
                      <w:szCs w:val="24"/>
                    </w:rPr>
                  </w:pPr>
                </w:p>
              </w:tc>
              <w:tc>
                <w:tcPr>
                  <w:tcW w:w="1184" w:type="dxa"/>
                  <w:vMerge w:val="continue"/>
                  <w:tcBorders>
                    <w:left w:val="nil"/>
                    <w:right w:val="single" w:color="auto" w:sz="8" w:space="0"/>
                  </w:tcBorders>
                  <w:vAlign w:val="center"/>
                </w:tcPr>
                <w:p w14:paraId="2E2D753F">
                  <w:pPr>
                    <w:widowControl/>
                    <w:jc w:val="left"/>
                    <w:rPr>
                      <w:rFonts w:hint="eastAsia" w:ascii="宋体" w:hAnsi="宋体" w:cs="宋体"/>
                      <w:kern w:val="0"/>
                      <w:sz w:val="24"/>
                      <w:szCs w:val="24"/>
                    </w:rPr>
                  </w:pPr>
                </w:p>
              </w:tc>
              <w:tc>
                <w:tcPr>
                  <w:tcW w:w="6730" w:type="dxa"/>
                  <w:tcBorders>
                    <w:top w:val="nil"/>
                    <w:left w:val="nil"/>
                    <w:bottom w:val="single" w:color="auto" w:sz="8" w:space="0"/>
                    <w:right w:val="single" w:color="auto" w:sz="8" w:space="0"/>
                  </w:tcBorders>
                  <w:tcMar>
                    <w:top w:w="0" w:type="dxa"/>
                    <w:left w:w="108" w:type="dxa"/>
                    <w:bottom w:w="0" w:type="dxa"/>
                    <w:right w:w="108" w:type="dxa"/>
                  </w:tcMar>
                </w:tcPr>
                <w:p w14:paraId="20F7C4FC">
                  <w:pPr>
                    <w:widowControl/>
                    <w:spacing w:before="100" w:beforeAutospacing="1" w:after="100" w:afterAutospacing="1"/>
                    <w:jc w:val="left"/>
                    <w:rPr>
                      <w:rFonts w:hint="eastAsia" w:ascii="宋体" w:hAnsi="宋体" w:cs="宋体"/>
                      <w:kern w:val="0"/>
                      <w:sz w:val="24"/>
                      <w:szCs w:val="24"/>
                    </w:rPr>
                  </w:pPr>
                  <w:r>
                    <w:rPr>
                      <w:rFonts w:ascii="宋体" w:hAnsi="宋体" w:cs="宋体"/>
                      <w:kern w:val="0"/>
                      <w:sz w:val="24"/>
                      <w:szCs w:val="24"/>
                    </w:rPr>
                    <w:t>1.2</w:t>
                  </w:r>
                  <w:r>
                    <w:rPr>
                      <w:rFonts w:hint="eastAsia" w:ascii="宋体" w:hAnsi="宋体" w:cs="宋体"/>
                      <w:kern w:val="0"/>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1AD8A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gridSpan w:val="2"/>
                  <w:vMerge w:val="continue"/>
                  <w:tcBorders>
                    <w:left w:val="single" w:color="auto" w:sz="8" w:space="0"/>
                    <w:bottom w:val="single" w:color="auto" w:sz="4" w:space="0"/>
                    <w:right w:val="single" w:color="auto" w:sz="8" w:space="0"/>
                  </w:tcBorders>
                  <w:vAlign w:val="center"/>
                </w:tcPr>
                <w:p w14:paraId="06D099C2">
                  <w:pPr>
                    <w:widowControl/>
                    <w:jc w:val="center"/>
                    <w:rPr>
                      <w:rFonts w:hint="eastAsia" w:ascii="宋体" w:hAnsi="宋体" w:cs="宋体"/>
                      <w:kern w:val="0"/>
                      <w:sz w:val="24"/>
                      <w:szCs w:val="24"/>
                    </w:rPr>
                  </w:pPr>
                </w:p>
              </w:tc>
              <w:tc>
                <w:tcPr>
                  <w:tcW w:w="1184" w:type="dxa"/>
                  <w:vMerge w:val="continue"/>
                  <w:tcBorders>
                    <w:left w:val="nil"/>
                    <w:bottom w:val="single" w:color="auto" w:sz="4" w:space="0"/>
                    <w:right w:val="single" w:color="auto" w:sz="8" w:space="0"/>
                  </w:tcBorders>
                  <w:vAlign w:val="center"/>
                </w:tcPr>
                <w:p w14:paraId="0BA753FD">
                  <w:pPr>
                    <w:widowControl/>
                    <w:jc w:val="left"/>
                    <w:rPr>
                      <w:rFonts w:hint="eastAsia" w:ascii="宋体" w:hAnsi="宋体" w:cs="宋体"/>
                      <w:kern w:val="0"/>
                      <w:sz w:val="24"/>
                      <w:szCs w:val="24"/>
                    </w:rPr>
                  </w:pPr>
                </w:p>
              </w:tc>
              <w:tc>
                <w:tcPr>
                  <w:tcW w:w="6730" w:type="dxa"/>
                  <w:tcBorders>
                    <w:top w:val="nil"/>
                    <w:left w:val="nil"/>
                    <w:bottom w:val="single" w:color="auto" w:sz="4" w:space="0"/>
                    <w:right w:val="single" w:color="auto" w:sz="8" w:space="0"/>
                  </w:tcBorders>
                  <w:tcMar>
                    <w:top w:w="0" w:type="dxa"/>
                    <w:left w:w="108" w:type="dxa"/>
                    <w:bottom w:w="0" w:type="dxa"/>
                    <w:right w:w="108" w:type="dxa"/>
                  </w:tcMar>
                </w:tcPr>
                <w:p w14:paraId="2D4DC057">
                  <w:pPr>
                    <w:widowControl/>
                    <w:spacing w:before="100" w:beforeAutospacing="1" w:after="100" w:afterAutospacing="1"/>
                    <w:jc w:val="left"/>
                    <w:rPr>
                      <w:rFonts w:hint="eastAsia" w:ascii="宋体" w:hAnsi="宋体" w:cs="宋体"/>
                      <w:kern w:val="0"/>
                      <w:sz w:val="24"/>
                      <w:szCs w:val="24"/>
                    </w:rPr>
                  </w:pPr>
                  <w:r>
                    <w:rPr>
                      <w:rFonts w:hint="eastAsia" w:ascii="宋体" w:hAnsi="宋体" w:cs="宋体"/>
                      <w:spacing w:val="-3"/>
                      <w:kern w:val="0"/>
                    </w:rPr>
                    <w:t>1.3提供的货物必须为全新、经检验合格的产品。产品如需要计量检定的应提供相关计量检定部门出具的合法检定报告。其中，进口设备必须具有</w:t>
                  </w:r>
                  <w:r>
                    <w:rPr>
                      <w:rFonts w:hint="eastAsia" w:ascii="宋体" w:hAnsi="宋体" w:cs="宋体"/>
                      <w:kern w:val="0"/>
                    </w:rPr>
                    <w:t>报关证明</w:t>
                  </w:r>
                  <w:r>
                    <w:rPr>
                      <w:rFonts w:hint="eastAsia" w:ascii="宋体" w:hAnsi="宋体" w:cs="宋体"/>
                      <w:spacing w:val="-3"/>
                      <w:kern w:val="0"/>
                    </w:rPr>
                    <w:t>文件、</w:t>
                  </w:r>
                  <w:r>
                    <w:rPr>
                      <w:rFonts w:hint="eastAsia" w:ascii="宋体" w:hAnsi="宋体" w:cs="宋体"/>
                      <w:kern w:val="0"/>
                    </w:rPr>
                    <w:t>原产地证明和</w:t>
                  </w:r>
                  <w:r>
                    <w:rPr>
                      <w:rFonts w:hint="eastAsia" w:ascii="宋体" w:hAnsi="宋体" w:cs="宋体"/>
                      <w:spacing w:val="-3"/>
                      <w:kern w:val="0"/>
                    </w:rPr>
                    <w:t>商检合格证明文件。</w:t>
                  </w:r>
                </w:p>
              </w:tc>
            </w:tr>
            <w:tr w14:paraId="434B5B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3E37F83">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2</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99F7E96">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rPr>
                    <w:t>运输、安装和验收</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C80A9A">
                  <w:pPr>
                    <w:widowControl/>
                    <w:jc w:val="left"/>
                    <w:rPr>
                      <w:rFonts w:hint="eastAsia" w:ascii="宋体" w:hAnsi="宋体" w:cs="宋体"/>
                      <w:kern w:val="0"/>
                      <w:sz w:val="24"/>
                      <w:szCs w:val="24"/>
                    </w:rPr>
                  </w:pPr>
                  <w:r>
                    <w:rPr>
                      <w:rFonts w:hint="eastAsia" w:ascii="宋体" w:hAnsi="宋体" w:cs="宋体"/>
                      <w:kern w:val="0"/>
                    </w:rPr>
                    <w:t>2.1投标人负责将货物安全无损运抵采购人指定地点,并承担设备的包装、运输、保险、装卸、安装调试、培训、商检及计量检测、关税、增值税和进口代理等费用。</w:t>
                  </w:r>
                </w:p>
              </w:tc>
            </w:tr>
            <w:tr w14:paraId="2ED5DF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0A1D93">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1D5CAE">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79559B">
                  <w:pPr>
                    <w:widowControl/>
                    <w:jc w:val="left"/>
                    <w:rPr>
                      <w:rFonts w:hint="eastAsia" w:ascii="宋体" w:hAnsi="宋体" w:cs="宋体"/>
                      <w:kern w:val="0"/>
                      <w:sz w:val="24"/>
                      <w:szCs w:val="24"/>
                    </w:rPr>
                  </w:pPr>
                  <w:r>
                    <w:rPr>
                      <w:rFonts w:hint="eastAsia" w:ascii="宋体" w:hAnsi="宋体" w:cs="宋体"/>
                      <w:kern w:val="0"/>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kern w:val="0"/>
                      <w:u w:val="single"/>
                    </w:rPr>
                    <w:t xml:space="preserve"> 7 </w:t>
                  </w:r>
                  <w:r>
                    <w:rPr>
                      <w:rFonts w:hint="eastAsia" w:ascii="宋体" w:hAnsi="宋体" w:cs="宋体"/>
                      <w:kern w:val="0"/>
                    </w:rPr>
                    <w:t>天内采取补足、更换或退货等措施,以满足规格的要求，由此发生的一切损失和费用由投标人承担。</w:t>
                  </w:r>
                </w:p>
              </w:tc>
            </w:tr>
            <w:tr w14:paraId="318EEC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E60A1C">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D1EB786">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738A55">
                  <w:pPr>
                    <w:widowControl/>
                    <w:jc w:val="left"/>
                    <w:rPr>
                      <w:rFonts w:hint="eastAsia" w:ascii="宋体" w:hAnsi="宋体" w:cs="宋体"/>
                      <w:kern w:val="0"/>
                      <w:sz w:val="24"/>
                      <w:szCs w:val="24"/>
                    </w:rPr>
                  </w:pPr>
                  <w:r>
                    <w:rPr>
                      <w:rFonts w:hint="eastAsia" w:ascii="宋体" w:hAnsi="宋体" w:cs="宋体"/>
                      <w:spacing w:val="-3"/>
                      <w:kern w:val="0"/>
                    </w:rPr>
                    <w:t>2.3投标人负责货物的现场安装和调试,提供货物安装、调试和维修所需的专用工具和辅助材料。投标人应在货物运至指定地点后一周内开始安装调试,并在</w:t>
                  </w:r>
                  <w:r>
                    <w:rPr>
                      <w:rFonts w:hint="eastAsia" w:ascii="宋体" w:hAnsi="宋体" w:cs="宋体"/>
                      <w:kern w:val="0"/>
                      <w:u w:val="single"/>
                    </w:rPr>
                    <w:t xml:space="preserve"> 7 </w:t>
                  </w:r>
                  <w:r>
                    <w:rPr>
                      <w:rFonts w:hint="eastAsia" w:ascii="宋体" w:hAnsi="宋体" w:cs="宋体"/>
                      <w:spacing w:val="-3"/>
                      <w:kern w:val="0"/>
                    </w:rPr>
                    <w:t>天内安装调试完毕。</w:t>
                  </w:r>
                </w:p>
              </w:tc>
            </w:tr>
            <w:tr w14:paraId="0C0ECA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0DC369">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0E6C02">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5272E7">
                  <w:pPr>
                    <w:widowControl/>
                    <w:jc w:val="left"/>
                    <w:rPr>
                      <w:rFonts w:hint="eastAsia" w:ascii="宋体" w:hAnsi="宋体" w:cs="宋体"/>
                      <w:kern w:val="0"/>
                      <w:sz w:val="24"/>
                      <w:szCs w:val="24"/>
                    </w:rPr>
                  </w:pPr>
                  <w:r>
                    <w:rPr>
                      <w:rFonts w:hint="eastAsia" w:ascii="宋体" w:hAnsi="宋体" w:cs="宋体"/>
                      <w:spacing w:val="-3"/>
                      <w:kern w:val="0"/>
                    </w:rPr>
                    <w:t>2.4由投标人代表和采购人组成验收小组对产品进行验收。验收标准按照国家规定标准执行。经检验设备正常运作后签署验收报告,产品保修期自验收合格之日起算。</w:t>
                  </w:r>
                </w:p>
              </w:tc>
            </w:tr>
            <w:tr w14:paraId="16A6AA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E6E29E3">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3</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49BCA2">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rPr>
                    <w:t>培训</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ED68484">
                  <w:pPr>
                    <w:widowControl/>
                    <w:jc w:val="left"/>
                    <w:rPr>
                      <w:rFonts w:hint="eastAsia" w:ascii="宋体" w:hAnsi="宋体" w:cs="宋体"/>
                      <w:kern w:val="0"/>
                      <w:szCs w:val="21"/>
                    </w:rPr>
                  </w:pPr>
                  <w:r>
                    <w:rPr>
                      <w:rFonts w:hint="eastAsia" w:ascii="宋体" w:hAnsi="宋体" w:cs="宋体"/>
                      <w:kern w:val="0"/>
                    </w:rPr>
                    <w:t>3.1中标人应派专业技术人员免费对采购单位指定人员进行定期培训及指导，直至其完全掌握设备的基本故障处理技术。</w:t>
                  </w:r>
                </w:p>
              </w:tc>
            </w:tr>
            <w:tr w14:paraId="1205AD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2F51A15">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4</w:t>
                  </w:r>
                </w:p>
              </w:tc>
              <w:tc>
                <w:tcPr>
                  <w:tcW w:w="118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FF64389">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rPr>
                    <w:t>知识产权</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89C98C">
                  <w:pPr>
                    <w:widowControl/>
                    <w:jc w:val="left"/>
                    <w:rPr>
                      <w:rFonts w:hint="eastAsia" w:ascii="宋体" w:hAnsi="宋体" w:cs="宋体"/>
                      <w:kern w:val="0"/>
                      <w:szCs w:val="21"/>
                    </w:rPr>
                  </w:pPr>
                  <w:r>
                    <w:rPr>
                      <w:rFonts w:hint="eastAsia" w:ascii="宋体" w:hAnsi="宋体" w:cs="宋体"/>
                      <w:kern w:val="0"/>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21C33E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CF26A5">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0A8478">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A88EB99">
                  <w:pPr>
                    <w:widowControl/>
                    <w:jc w:val="left"/>
                    <w:rPr>
                      <w:rFonts w:hint="eastAsia" w:ascii="宋体" w:hAnsi="宋体" w:cs="宋体"/>
                      <w:kern w:val="0"/>
                      <w:szCs w:val="21"/>
                    </w:rPr>
                  </w:pPr>
                  <w:r>
                    <w:rPr>
                      <w:rFonts w:hint="eastAsia" w:ascii="宋体" w:hAnsi="宋体" w:cs="宋体"/>
                      <w:kern w:val="0"/>
                    </w:rPr>
                    <w:t>4.2采购人购买产品后，有权对该产品与其他设备进行配套、整合或适当改进，而免受侵犯专利权的起诉。</w:t>
                  </w:r>
                </w:p>
              </w:tc>
            </w:tr>
            <w:tr w14:paraId="0725F9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restart"/>
                  <w:tcBorders>
                    <w:top w:val="single" w:color="auto" w:sz="4" w:space="0"/>
                    <w:left w:val="single" w:color="auto" w:sz="8" w:space="0"/>
                    <w:right w:val="single" w:color="auto" w:sz="8" w:space="0"/>
                  </w:tcBorders>
                  <w:tcMar>
                    <w:top w:w="0" w:type="dxa"/>
                    <w:left w:w="108" w:type="dxa"/>
                    <w:bottom w:w="0" w:type="dxa"/>
                    <w:right w:w="108" w:type="dxa"/>
                  </w:tcMar>
                  <w:vAlign w:val="center"/>
                </w:tcPr>
                <w:p w14:paraId="5A32260A">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5</w:t>
                  </w:r>
                </w:p>
              </w:tc>
              <w:tc>
                <w:tcPr>
                  <w:tcW w:w="1184" w:type="dxa"/>
                  <w:vMerge w:val="restart"/>
                  <w:tcBorders>
                    <w:top w:val="single" w:color="auto" w:sz="4" w:space="0"/>
                    <w:left w:val="nil"/>
                    <w:right w:val="single" w:color="auto" w:sz="8" w:space="0"/>
                  </w:tcBorders>
                  <w:tcMar>
                    <w:top w:w="0" w:type="dxa"/>
                    <w:left w:w="108" w:type="dxa"/>
                    <w:bottom w:w="0" w:type="dxa"/>
                    <w:right w:w="108" w:type="dxa"/>
                  </w:tcMar>
                  <w:vAlign w:val="center"/>
                </w:tcPr>
                <w:p w14:paraId="50EA291F">
                  <w:pPr>
                    <w:widowControl/>
                    <w:spacing w:before="100" w:beforeAutospacing="1" w:after="100" w:afterAutospacing="1"/>
                    <w:jc w:val="left"/>
                    <w:rPr>
                      <w:rFonts w:hint="eastAsia" w:ascii="宋体" w:hAnsi="宋体" w:cs="宋体"/>
                      <w:kern w:val="0"/>
                      <w:sz w:val="24"/>
                      <w:szCs w:val="24"/>
                    </w:rPr>
                  </w:pPr>
                  <w:r>
                    <w:rPr>
                      <w:rFonts w:ascii="宋体" w:hAnsi="宋体" w:cs="宋体"/>
                      <w:kern w:val="0"/>
                      <w:sz w:val="24"/>
                      <w:szCs w:val="24"/>
                    </w:rPr>
                    <w:t>付款</w:t>
                  </w: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42385BC9">
                  <w:pPr>
                    <w:widowControl/>
                    <w:spacing w:before="100" w:beforeAutospacing="1" w:after="100" w:afterAutospacing="1" w:line="300" w:lineRule="atLeast"/>
                    <w:jc w:val="left"/>
                    <w:rPr>
                      <w:rFonts w:hint="eastAsia" w:ascii="宋体" w:hAnsi="宋体" w:cs="宋体"/>
                      <w:kern w:val="0"/>
                      <w:szCs w:val="21"/>
                    </w:rPr>
                  </w:pPr>
                  <w:r>
                    <w:rPr>
                      <w:rFonts w:hint="eastAsia" w:ascii="宋体" w:hAnsi="宋体" w:cs="宋体"/>
                      <w:kern w:val="0"/>
                      <w:sz w:val="24"/>
                      <w:szCs w:val="24"/>
                    </w:rPr>
                    <w:t>5.1</w:t>
                  </w:r>
                  <w:r>
                    <w:rPr>
                      <w:rFonts w:ascii="宋体" w:hAnsi="宋体" w:cs="宋体"/>
                      <w:kern w:val="0"/>
                      <w:sz w:val="24"/>
                      <w:szCs w:val="24"/>
                    </w:rPr>
                    <w:t>、</w:t>
                  </w:r>
                  <w:r>
                    <w:rPr>
                      <w:rFonts w:hint="default" w:ascii="宋体" w:hAnsi="宋体" w:cs="宋体"/>
                      <w:color w:val="auto"/>
                      <w:kern w:val="0"/>
                      <w:szCs w:val="21"/>
                      <w:woUserID w:val="1"/>
                    </w:rPr>
                    <w:t>付款条件：货到安装验收合格并提供全额发票后中标方向采购方付货款5%履约保证金，采购方收到履约保证金后再由采购方支付100%货款给中标方。履约保证金在设备验收合格后正常运转一年并无故障的情况下由采购方退还给中标方。</w:t>
                  </w:r>
                </w:p>
              </w:tc>
            </w:tr>
            <w:tr w14:paraId="5468B6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8" w:space="0"/>
                    <w:right w:val="single" w:color="auto" w:sz="8" w:space="0"/>
                  </w:tcBorders>
                  <w:tcMar>
                    <w:top w:w="0" w:type="dxa"/>
                    <w:left w:w="108" w:type="dxa"/>
                    <w:bottom w:w="0" w:type="dxa"/>
                    <w:right w:w="108" w:type="dxa"/>
                  </w:tcMar>
                  <w:vAlign w:val="center"/>
                </w:tcPr>
                <w:p w14:paraId="56E06D6C">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left w:val="nil"/>
                    <w:right w:val="single" w:color="auto" w:sz="8" w:space="0"/>
                  </w:tcBorders>
                  <w:tcMar>
                    <w:top w:w="0" w:type="dxa"/>
                    <w:left w:w="108" w:type="dxa"/>
                    <w:bottom w:w="0" w:type="dxa"/>
                    <w:right w:w="108" w:type="dxa"/>
                  </w:tcMar>
                  <w:vAlign w:val="center"/>
                </w:tcPr>
                <w:p w14:paraId="7AD2B999">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01271BF8">
                  <w:pPr>
                    <w:widowControl/>
                    <w:spacing w:before="100" w:beforeAutospacing="1" w:after="100" w:afterAutospacing="1" w:line="300" w:lineRule="atLeast"/>
                    <w:jc w:val="left"/>
                    <w:rPr>
                      <w:rFonts w:hint="eastAsia" w:ascii="宋体" w:hAnsi="宋体" w:cs="宋体"/>
                      <w:kern w:val="0"/>
                      <w:szCs w:val="21"/>
                    </w:rPr>
                  </w:pPr>
                  <w:r>
                    <w:rPr>
                      <w:rFonts w:ascii="宋体" w:hAnsi="宋体" w:cs="宋体"/>
                      <w:kern w:val="0"/>
                      <w:sz w:val="24"/>
                      <w:szCs w:val="24"/>
                    </w:rPr>
                    <w:t>由于供应商的原因，未能按时供货，每迟一天罚款合同总额的0.5%；如超过供货期30天，我院将终止合同并通过法律程序对供应商进行索赔。</w:t>
                  </w:r>
                </w:p>
              </w:tc>
            </w:tr>
            <w:tr w14:paraId="057C45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8" w:space="0"/>
                    <w:bottom w:val="single" w:color="auto" w:sz="4" w:space="0"/>
                    <w:right w:val="single" w:color="auto" w:sz="8" w:space="0"/>
                  </w:tcBorders>
                  <w:tcMar>
                    <w:top w:w="0" w:type="dxa"/>
                    <w:left w:w="108" w:type="dxa"/>
                    <w:bottom w:w="0" w:type="dxa"/>
                    <w:right w:w="108" w:type="dxa"/>
                  </w:tcMar>
                  <w:vAlign w:val="center"/>
                </w:tcPr>
                <w:p w14:paraId="502C9DA4">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left w:val="nil"/>
                    <w:bottom w:val="single" w:color="auto" w:sz="4" w:space="0"/>
                    <w:right w:val="single" w:color="auto" w:sz="8" w:space="0"/>
                  </w:tcBorders>
                  <w:tcMar>
                    <w:top w:w="0" w:type="dxa"/>
                    <w:left w:w="108" w:type="dxa"/>
                    <w:bottom w:w="0" w:type="dxa"/>
                    <w:right w:w="108" w:type="dxa"/>
                  </w:tcMar>
                  <w:vAlign w:val="center"/>
                </w:tcPr>
                <w:p w14:paraId="5AA87A89">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nil"/>
                    <w:bottom w:val="single" w:color="auto" w:sz="4" w:space="0"/>
                    <w:right w:val="single" w:color="auto" w:sz="8" w:space="0"/>
                  </w:tcBorders>
                  <w:tcMar>
                    <w:top w:w="0" w:type="dxa"/>
                    <w:left w:w="108" w:type="dxa"/>
                    <w:bottom w:w="0" w:type="dxa"/>
                    <w:right w:w="108" w:type="dxa"/>
                  </w:tcMar>
                </w:tcPr>
                <w:p w14:paraId="0C71D16F">
                  <w:pPr>
                    <w:widowControl/>
                    <w:spacing w:before="100" w:beforeAutospacing="1" w:after="100" w:afterAutospacing="1" w:line="300" w:lineRule="atLeast"/>
                    <w:jc w:val="left"/>
                    <w:rPr>
                      <w:rFonts w:hint="eastAsia" w:ascii="宋体" w:hAnsi="宋体" w:cs="宋体"/>
                      <w:kern w:val="0"/>
                      <w:szCs w:val="21"/>
                    </w:rPr>
                  </w:pPr>
                  <w:r>
                    <w:rPr>
                      <w:rFonts w:hint="eastAsia" w:ascii="宋体" w:hAnsi="宋体" w:cs="宋体"/>
                      <w:kern w:val="0"/>
                      <w:sz w:val="24"/>
                      <w:szCs w:val="24"/>
                    </w:rPr>
                    <w:t>5.3</w:t>
                  </w:r>
                  <w:r>
                    <w:rPr>
                      <w:rFonts w:ascii="宋体" w:hAnsi="宋体" w:cs="宋体"/>
                      <w:kern w:val="0"/>
                      <w:sz w:val="24"/>
                      <w:szCs w:val="24"/>
                    </w:rPr>
                    <w:t>由于供应商的原因，在货到一周内未进行安装调试，或安装调试时间超过正常要求，按每超过一天罚款合同总额的0.5%或按我院损失罚款。情节严重者，我院将依法律程序对供应商进行索赔</w:t>
                  </w:r>
                </w:p>
              </w:tc>
            </w:tr>
            <w:tr w14:paraId="2189D1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gridSpan w:val="2"/>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0B915ED8">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6</w:t>
                  </w:r>
                </w:p>
              </w:tc>
              <w:tc>
                <w:tcPr>
                  <w:tcW w:w="118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62F04E59">
                  <w:pPr>
                    <w:widowControl/>
                    <w:spacing w:before="100" w:beforeAutospacing="1" w:after="100" w:afterAutospacing="1"/>
                    <w:jc w:val="left"/>
                    <w:rPr>
                      <w:rFonts w:hint="eastAsia" w:ascii="宋体" w:hAnsi="宋体" w:cs="宋体"/>
                      <w:kern w:val="0"/>
                      <w:sz w:val="24"/>
                      <w:szCs w:val="24"/>
                    </w:rPr>
                  </w:pPr>
                  <w:r>
                    <w:rPr>
                      <w:rFonts w:hint="eastAsia" w:ascii="宋体" w:hAnsi="宋体" w:cs="宋体"/>
                      <w:kern w:val="0"/>
                    </w:rPr>
                    <w:t>违约责任</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FA89EB">
                  <w:pPr>
                    <w:rPr>
                      <w:rFonts w:hint="eastAsia" w:ascii="宋体" w:hAnsi="宋体" w:cs="宋体"/>
                      <w:kern w:val="0"/>
                      <w:szCs w:val="21"/>
                    </w:rPr>
                  </w:pPr>
                  <w:r>
                    <w:rPr>
                      <w:rFonts w:hint="eastAsia" w:ascii="宋体" w:hAnsi="宋体" w:cs="宋体"/>
                    </w:rPr>
                    <w:t>6.1中标人不能交货的，需偿付不能交货部分货款的</w:t>
                  </w:r>
                  <w:r>
                    <w:rPr>
                      <w:rFonts w:hint="eastAsia" w:ascii="宋体" w:hAnsi="宋体" w:cs="宋体"/>
                      <w:u w:val="single"/>
                    </w:rPr>
                    <w:t xml:space="preserve">  10  </w:t>
                  </w:r>
                  <w:r>
                    <w:rPr>
                      <w:rFonts w:hint="eastAsia" w:ascii="宋体" w:hAnsi="宋体" w:cs="宋体"/>
                    </w:rPr>
                    <w:t>%的违约金并按主管部门相关规定处理。</w:t>
                  </w:r>
                </w:p>
              </w:tc>
            </w:tr>
            <w:tr w14:paraId="2CB38D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gridSpan w:val="2"/>
                  <w:vMerge w:val="continue"/>
                  <w:tcBorders>
                    <w:left w:val="single" w:color="auto" w:sz="4" w:space="0"/>
                    <w:right w:val="single" w:color="auto" w:sz="4" w:space="0"/>
                  </w:tcBorders>
                  <w:tcMar>
                    <w:top w:w="0" w:type="dxa"/>
                    <w:left w:w="108" w:type="dxa"/>
                    <w:bottom w:w="0" w:type="dxa"/>
                    <w:right w:w="108" w:type="dxa"/>
                  </w:tcMar>
                  <w:vAlign w:val="center"/>
                </w:tcPr>
                <w:p w14:paraId="3F2B0FF4">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left w:val="single" w:color="auto" w:sz="4" w:space="0"/>
                    <w:right w:val="single" w:color="auto" w:sz="4" w:space="0"/>
                  </w:tcBorders>
                  <w:tcMar>
                    <w:top w:w="0" w:type="dxa"/>
                    <w:left w:w="108" w:type="dxa"/>
                    <w:bottom w:w="0" w:type="dxa"/>
                    <w:right w:w="108" w:type="dxa"/>
                  </w:tcMar>
                  <w:vAlign w:val="center"/>
                </w:tcPr>
                <w:p w14:paraId="720FE498">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6C19D11">
                  <w:pPr>
                    <w:widowControl/>
                    <w:jc w:val="left"/>
                    <w:rPr>
                      <w:rFonts w:hint="eastAsia" w:ascii="宋体" w:hAnsi="宋体" w:cs="宋体"/>
                      <w:kern w:val="0"/>
                      <w:szCs w:val="21"/>
                    </w:rPr>
                  </w:pPr>
                  <w:r>
                    <w:rPr>
                      <w:rFonts w:hint="eastAsia" w:ascii="宋体" w:hAnsi="宋体" w:cs="宋体"/>
                    </w:rPr>
                    <w:t>6.2中标人逾期交货的，将被没收履约保证金并按主管部门相关规定处理。</w:t>
                  </w:r>
                </w:p>
              </w:tc>
            </w:tr>
            <w:tr w14:paraId="7B919F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gridSpan w:val="2"/>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F3A4A22">
                  <w:pPr>
                    <w:widowControl/>
                    <w:spacing w:before="100" w:beforeAutospacing="1" w:after="100" w:afterAutospacing="1"/>
                    <w:jc w:val="center"/>
                    <w:rPr>
                      <w:rFonts w:hint="eastAsia" w:ascii="宋体" w:hAnsi="宋体" w:cs="宋体"/>
                      <w:kern w:val="0"/>
                      <w:sz w:val="24"/>
                      <w:szCs w:val="24"/>
                    </w:rPr>
                  </w:pPr>
                </w:p>
              </w:tc>
              <w:tc>
                <w:tcPr>
                  <w:tcW w:w="118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A3AF30F">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28B7844">
                  <w:pPr>
                    <w:widowControl/>
                    <w:jc w:val="left"/>
                    <w:rPr>
                      <w:rFonts w:hint="eastAsia" w:ascii="宋体" w:hAnsi="宋体" w:cs="宋体"/>
                      <w:kern w:val="0"/>
                      <w:szCs w:val="21"/>
                    </w:rPr>
                  </w:pPr>
                  <w:r>
                    <w:rPr>
                      <w:rFonts w:hint="eastAsia" w:ascii="宋体" w:hAnsi="宋体" w:cs="宋体"/>
                    </w:rPr>
                    <w:t>6.3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7267BEB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C9705DC">
                  <w:pPr>
                    <w:widowControl/>
                    <w:spacing w:before="100" w:beforeAutospacing="1" w:after="100" w:afterAutospacing="1"/>
                    <w:jc w:val="center"/>
                    <w:rPr>
                      <w:rFonts w:hint="eastAsia" w:ascii="宋体" w:hAnsi="宋体" w:cs="宋体"/>
                      <w:kern w:val="0"/>
                      <w:sz w:val="24"/>
                      <w:szCs w:val="24"/>
                    </w:rPr>
                  </w:pPr>
                  <w:r>
                    <w:rPr>
                      <w:rFonts w:hint="eastAsia" w:ascii="宋体" w:hAnsi="宋体" w:cs="宋体"/>
                      <w:kern w:val="0"/>
                      <w:sz w:val="24"/>
                      <w:szCs w:val="24"/>
                    </w:rPr>
                    <w:t>7</w:t>
                  </w:r>
                </w:p>
              </w:tc>
              <w:tc>
                <w:tcPr>
                  <w:tcW w:w="11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C897F8">
                  <w:pPr>
                    <w:widowControl/>
                    <w:jc w:val="center"/>
                    <w:rPr>
                      <w:rFonts w:hint="eastAsia" w:ascii="宋体" w:hAnsi="宋体" w:cs="宋体"/>
                      <w:kern w:val="0"/>
                      <w:sz w:val="24"/>
                      <w:szCs w:val="24"/>
                    </w:rPr>
                  </w:pPr>
                  <w:r>
                    <w:rPr>
                      <w:rFonts w:hint="eastAsia" w:ascii="宋体" w:hAnsi="宋体" w:cs="宋体"/>
                      <w:kern w:val="0"/>
                    </w:rPr>
                    <w:t>其他</w:t>
                  </w:r>
                </w:p>
              </w:tc>
              <w:tc>
                <w:tcPr>
                  <w:tcW w:w="67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27AF722">
                  <w:pPr>
                    <w:widowControl/>
                    <w:jc w:val="left"/>
                    <w:rPr>
                      <w:rFonts w:hint="eastAsia" w:ascii="宋体" w:hAnsi="宋体" w:cs="宋体"/>
                      <w:kern w:val="0"/>
                      <w:szCs w:val="21"/>
                    </w:rPr>
                  </w:pPr>
                  <w:r>
                    <w:rPr>
                      <w:rFonts w:hint="eastAsia" w:ascii="宋体" w:hAnsi="宋体" w:cs="宋体"/>
                      <w:kern w:val="0"/>
                    </w:rPr>
                    <w:t>7.1投标人应按其投标文件中的承诺，进行其他售后服务工作。</w:t>
                  </w:r>
                </w:p>
              </w:tc>
            </w:tr>
          </w:tbl>
          <w:p w14:paraId="110CA44A">
            <w:pPr>
              <w:widowControl/>
              <w:jc w:val="left"/>
              <w:rPr>
                <w:rFonts w:hint="eastAsia" w:ascii="宋体" w:hAnsi="宋体" w:cs="宋体"/>
                <w:kern w:val="0"/>
                <w:sz w:val="24"/>
                <w:szCs w:val="24"/>
              </w:rPr>
            </w:pPr>
          </w:p>
        </w:tc>
      </w:tr>
    </w:tbl>
    <w:p w14:paraId="0EEF7EC5"/>
    <w:p w14:paraId="14DF0125">
      <w:pPr>
        <w:jc w:val="left"/>
        <w:rPr>
          <w:rFonts w:hint="eastAsia" w:asciiTheme="minorEastAsia" w:hAnsiTheme="minorEastAsia" w:eastAsiaTheme="minorEastAsia"/>
          <w:b/>
          <w:bCs/>
          <w:color w:val="FF0000"/>
          <w:sz w:val="24"/>
          <w:szCs w:val="24"/>
        </w:rPr>
      </w:pPr>
    </w:p>
    <w:p w14:paraId="4A3B970C">
      <w:pPr>
        <w:jc w:val="left"/>
        <w:rPr>
          <w:rFonts w:hint="eastAsia" w:asciiTheme="minorEastAsia" w:hAnsiTheme="minorEastAsia" w:eastAsiaTheme="minorEastAsia"/>
          <w:b/>
          <w:bCs/>
          <w:color w:val="FF0000"/>
          <w:sz w:val="24"/>
          <w:szCs w:val="24"/>
        </w:rPr>
      </w:pPr>
    </w:p>
    <w:p w14:paraId="6B1E8072">
      <w:pPr>
        <w:rPr>
          <w:ins w:id="18" w:author="乐乐" w:date="2025-11-04T16:33:23Z"/>
          <w:rFonts w:hint="eastAsia" w:asciiTheme="minorEastAsia" w:hAnsiTheme="minorEastAsia" w:eastAsiaTheme="minorEastAsia"/>
          <w:sz w:val="24"/>
          <w:szCs w:val="24"/>
        </w:rPr>
      </w:pPr>
    </w:p>
    <w:p w14:paraId="662ABA25">
      <w:pPr>
        <w:rPr>
          <w:ins w:id="19" w:author="乐乐" w:date="2025-11-04T16:33:23Z"/>
          <w:rFonts w:hint="eastAsia" w:asciiTheme="minorEastAsia" w:hAnsiTheme="minorEastAsia" w:eastAsiaTheme="minorEastAsia"/>
          <w:sz w:val="24"/>
          <w:szCs w:val="24"/>
        </w:rPr>
      </w:pPr>
    </w:p>
    <w:p w14:paraId="59D1A0D1">
      <w:pPr>
        <w:rPr>
          <w:ins w:id="20" w:author="乐乐" w:date="2025-11-04T16:33:23Z"/>
          <w:rFonts w:hint="eastAsia" w:asciiTheme="minorEastAsia" w:hAnsiTheme="minorEastAsia" w:eastAsiaTheme="minorEastAsia"/>
          <w:sz w:val="24"/>
          <w:szCs w:val="24"/>
        </w:rPr>
      </w:pPr>
    </w:p>
    <w:p w14:paraId="32DC33DD">
      <w:pPr>
        <w:rPr>
          <w:ins w:id="21" w:author="乐乐" w:date="2025-11-04T16:33:23Z"/>
          <w:rFonts w:hint="eastAsia" w:asciiTheme="minorEastAsia" w:hAnsiTheme="minorEastAsia" w:eastAsiaTheme="minorEastAsia"/>
          <w:sz w:val="24"/>
          <w:szCs w:val="24"/>
        </w:rPr>
      </w:pPr>
    </w:p>
    <w:p w14:paraId="2B7307DE">
      <w:pPr>
        <w:rPr>
          <w:ins w:id="22" w:author="乐乐" w:date="2025-11-04T16:33:24Z"/>
          <w:rFonts w:hint="eastAsia" w:asciiTheme="minorEastAsia" w:hAnsiTheme="minorEastAsia" w:eastAsiaTheme="minorEastAsia"/>
          <w:sz w:val="24"/>
          <w:szCs w:val="24"/>
        </w:rPr>
      </w:pPr>
    </w:p>
    <w:p w14:paraId="14E73588">
      <w:pPr>
        <w:rPr>
          <w:ins w:id="23" w:author="乐乐" w:date="2025-11-04T16:33:24Z"/>
          <w:rFonts w:hint="eastAsia" w:asciiTheme="minorEastAsia" w:hAnsiTheme="minorEastAsia" w:eastAsiaTheme="minorEastAsia"/>
          <w:sz w:val="24"/>
          <w:szCs w:val="24"/>
        </w:rPr>
      </w:pPr>
    </w:p>
    <w:p w14:paraId="30785E31">
      <w:pPr>
        <w:rPr>
          <w:ins w:id="24" w:author="乐乐" w:date="2025-11-04T16:33:24Z"/>
          <w:rFonts w:hint="eastAsia" w:asciiTheme="minorEastAsia" w:hAnsiTheme="minorEastAsia" w:eastAsiaTheme="minorEastAsia"/>
          <w:sz w:val="24"/>
          <w:szCs w:val="24"/>
        </w:rPr>
      </w:pPr>
    </w:p>
    <w:p w14:paraId="03EAEFC4">
      <w:pPr>
        <w:rPr>
          <w:ins w:id="25" w:author="乐乐" w:date="2025-11-04T16:33:24Z"/>
          <w:rFonts w:hint="eastAsia" w:asciiTheme="minorEastAsia" w:hAnsiTheme="minorEastAsia" w:eastAsiaTheme="minorEastAsia"/>
          <w:sz w:val="24"/>
          <w:szCs w:val="24"/>
        </w:rPr>
      </w:pPr>
    </w:p>
    <w:p w14:paraId="20408F43">
      <w:pPr>
        <w:rPr>
          <w:ins w:id="26" w:author="乐乐" w:date="2025-11-04T16:33:24Z"/>
          <w:rFonts w:hint="eastAsia" w:asciiTheme="minorEastAsia" w:hAnsiTheme="minorEastAsia" w:eastAsiaTheme="minorEastAsia"/>
          <w:sz w:val="24"/>
          <w:szCs w:val="24"/>
        </w:rPr>
      </w:pPr>
    </w:p>
    <w:p w14:paraId="3DA9CC5E">
      <w:pPr>
        <w:rPr>
          <w:ins w:id="27" w:author="乐乐" w:date="2025-11-04T16:33:25Z"/>
          <w:rFonts w:hint="eastAsia" w:asciiTheme="minorEastAsia" w:hAnsiTheme="minorEastAsia" w:eastAsiaTheme="minorEastAsia"/>
          <w:sz w:val="24"/>
          <w:szCs w:val="24"/>
        </w:rPr>
      </w:pPr>
    </w:p>
    <w:p w14:paraId="4094AB16">
      <w:pPr>
        <w:rPr>
          <w:ins w:id="28" w:author="乐乐" w:date="2025-11-04T16:33:25Z"/>
          <w:rFonts w:hint="eastAsia" w:asciiTheme="minorEastAsia" w:hAnsiTheme="minorEastAsia" w:eastAsiaTheme="minorEastAsia"/>
          <w:sz w:val="24"/>
          <w:szCs w:val="24"/>
        </w:rPr>
      </w:pPr>
    </w:p>
    <w:p w14:paraId="78A90DFE">
      <w:pPr>
        <w:rPr>
          <w:ins w:id="29" w:author="乐乐" w:date="2025-11-04T16:33:25Z"/>
          <w:rFonts w:hint="eastAsia" w:asciiTheme="minorEastAsia" w:hAnsiTheme="minorEastAsia" w:eastAsiaTheme="minorEastAsia"/>
          <w:sz w:val="24"/>
          <w:szCs w:val="24"/>
        </w:rPr>
      </w:pPr>
    </w:p>
    <w:p w14:paraId="497E3EA8">
      <w:pPr>
        <w:rPr>
          <w:ins w:id="30" w:author="乐乐" w:date="2025-11-04T16:33:25Z"/>
          <w:rFonts w:hint="eastAsia" w:asciiTheme="minorEastAsia" w:hAnsiTheme="minorEastAsia" w:eastAsiaTheme="minorEastAsia"/>
          <w:sz w:val="24"/>
          <w:szCs w:val="24"/>
        </w:rPr>
      </w:pPr>
    </w:p>
    <w:p w14:paraId="680817A2">
      <w:pPr>
        <w:rPr>
          <w:ins w:id="31" w:author="乐乐" w:date="2025-11-04T16:33:25Z"/>
          <w:rFonts w:hint="eastAsia" w:asciiTheme="minorEastAsia" w:hAnsiTheme="minorEastAsia" w:eastAsiaTheme="minorEastAsia"/>
          <w:sz w:val="24"/>
          <w:szCs w:val="24"/>
        </w:rPr>
      </w:pPr>
    </w:p>
    <w:p w14:paraId="51098293">
      <w:pPr>
        <w:rPr>
          <w:ins w:id="32" w:author="乐乐" w:date="2025-11-04T16:33:25Z"/>
          <w:rFonts w:hint="eastAsia" w:asciiTheme="minorEastAsia" w:hAnsiTheme="minorEastAsia" w:eastAsiaTheme="minorEastAsia"/>
          <w:sz w:val="24"/>
          <w:szCs w:val="24"/>
        </w:rPr>
      </w:pPr>
    </w:p>
    <w:p w14:paraId="2496330A">
      <w:pPr>
        <w:rPr>
          <w:ins w:id="33" w:author="乐乐" w:date="2025-11-04T16:33:26Z"/>
          <w:rFonts w:hint="eastAsia" w:asciiTheme="minorEastAsia" w:hAnsiTheme="minorEastAsia" w:eastAsiaTheme="minorEastAsia"/>
          <w:sz w:val="24"/>
          <w:szCs w:val="24"/>
        </w:rPr>
      </w:pPr>
    </w:p>
    <w:p w14:paraId="4DE1E321">
      <w:pPr>
        <w:rPr>
          <w:ins w:id="34" w:author="乐乐" w:date="2025-11-04T16:33:26Z"/>
          <w:rFonts w:hint="eastAsia" w:asciiTheme="minorEastAsia" w:hAnsiTheme="minorEastAsia" w:eastAsiaTheme="minorEastAsia"/>
          <w:sz w:val="24"/>
          <w:szCs w:val="24"/>
        </w:rPr>
      </w:pPr>
    </w:p>
    <w:p w14:paraId="5BBA3074">
      <w:pPr>
        <w:rPr>
          <w:ins w:id="35" w:author="乐乐" w:date="2025-11-04T16:33:26Z"/>
          <w:rFonts w:hint="eastAsia" w:asciiTheme="minorEastAsia" w:hAnsiTheme="minorEastAsia" w:eastAsiaTheme="minorEastAsia"/>
          <w:sz w:val="24"/>
          <w:szCs w:val="24"/>
        </w:rPr>
      </w:pPr>
    </w:p>
    <w:p w14:paraId="4A8E68A0">
      <w:pPr>
        <w:rPr>
          <w:ins w:id="36" w:author="乐乐" w:date="2025-11-04T16:33:26Z"/>
          <w:rFonts w:hint="eastAsia" w:asciiTheme="minorEastAsia" w:hAnsiTheme="minorEastAsia" w:eastAsiaTheme="minorEastAsia"/>
          <w:sz w:val="24"/>
          <w:szCs w:val="24"/>
        </w:rPr>
      </w:pPr>
    </w:p>
    <w:p w14:paraId="5ADDB40D">
      <w:pPr>
        <w:rPr>
          <w:ins w:id="37" w:author="乐乐" w:date="2025-11-04T16:33:27Z"/>
          <w:rFonts w:hint="eastAsia" w:asciiTheme="minorEastAsia" w:hAnsiTheme="minorEastAsia" w:eastAsiaTheme="minorEastAsia"/>
          <w:sz w:val="24"/>
          <w:szCs w:val="24"/>
        </w:rPr>
      </w:pPr>
    </w:p>
    <w:p w14:paraId="0D1D5E60">
      <w:pPr>
        <w:rPr>
          <w:rFonts w:hint="eastAsia" w:asciiTheme="minorEastAsia" w:hAnsiTheme="minorEastAsia" w:eastAsiaTheme="minorEastAsia"/>
          <w:sz w:val="24"/>
          <w:szCs w:val="24"/>
        </w:rPr>
      </w:pPr>
    </w:p>
    <w:p w14:paraId="0C32947F">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0B778204">
      <w:pPr>
        <w:spacing w:line="360" w:lineRule="auto"/>
        <w:ind w:right="105" w:rightChars="5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2C37793">
      <w:pPr>
        <w:spacing w:line="360" w:lineRule="auto"/>
        <w:ind w:right="105" w:rightChars="50" w:firstLine="480" w:firstLineChars="200"/>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1FCEE4A6">
      <w:pPr>
        <w:pStyle w:val="4"/>
        <w:spacing w:line="300" w:lineRule="auto"/>
        <w:jc w:val="center"/>
        <w:rPr>
          <w:rFonts w:hint="eastAsia" w:asciiTheme="minorEastAsia" w:hAnsiTheme="minorEastAsia" w:eastAsiaTheme="minorEastAsia"/>
          <w:szCs w:val="24"/>
        </w:rPr>
      </w:pPr>
      <w:bookmarkStart w:id="12" w:name="_Toc201743194"/>
      <w:bookmarkStart w:id="13" w:name="_Toc313109540"/>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6"/>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6BC8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F266828">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5F76ABAF">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66A53AA7">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6D97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7518E41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6F27E0C">
            <w:pPr>
              <w:rPr>
                <w:rFonts w:hint="eastAsia" w:asciiTheme="minorEastAsia" w:hAnsiTheme="minorEastAsia" w:eastAsiaTheme="minorEastAsia"/>
                <w:sz w:val="24"/>
                <w:szCs w:val="24"/>
              </w:rPr>
            </w:pPr>
          </w:p>
        </w:tc>
        <w:tc>
          <w:tcPr>
            <w:tcW w:w="5109" w:type="dxa"/>
            <w:vAlign w:val="center"/>
          </w:tcPr>
          <w:p w14:paraId="2FDA87C6">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0F8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687A5FAE">
            <w:pPr>
              <w:jc w:val="center"/>
              <w:rPr>
                <w:rFonts w:hint="eastAsia" w:asciiTheme="minorEastAsia" w:hAnsiTheme="minorEastAsia" w:eastAsiaTheme="minorEastAsia"/>
                <w:sz w:val="24"/>
                <w:szCs w:val="24"/>
              </w:rPr>
            </w:pPr>
          </w:p>
        </w:tc>
        <w:tc>
          <w:tcPr>
            <w:tcW w:w="1843" w:type="dxa"/>
            <w:vMerge w:val="continue"/>
            <w:vAlign w:val="center"/>
          </w:tcPr>
          <w:p w14:paraId="39B57B4A">
            <w:pPr>
              <w:rPr>
                <w:rFonts w:hint="eastAsia" w:asciiTheme="minorEastAsia" w:hAnsiTheme="minorEastAsia" w:eastAsiaTheme="minorEastAsia"/>
                <w:sz w:val="24"/>
                <w:szCs w:val="24"/>
              </w:rPr>
            </w:pPr>
          </w:p>
        </w:tc>
        <w:tc>
          <w:tcPr>
            <w:tcW w:w="5109" w:type="dxa"/>
            <w:vAlign w:val="center"/>
          </w:tcPr>
          <w:p w14:paraId="0247A100">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28F0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1BB09246">
            <w:pPr>
              <w:jc w:val="center"/>
              <w:rPr>
                <w:rFonts w:hint="eastAsia" w:asciiTheme="minorEastAsia" w:hAnsiTheme="minorEastAsia" w:eastAsiaTheme="minorEastAsia"/>
                <w:sz w:val="24"/>
                <w:szCs w:val="24"/>
              </w:rPr>
            </w:pPr>
          </w:p>
        </w:tc>
        <w:tc>
          <w:tcPr>
            <w:tcW w:w="1843" w:type="dxa"/>
            <w:vMerge w:val="continue"/>
            <w:vAlign w:val="center"/>
          </w:tcPr>
          <w:p w14:paraId="5FE84CA9">
            <w:pPr>
              <w:rPr>
                <w:rFonts w:hint="eastAsia" w:asciiTheme="minorEastAsia" w:hAnsiTheme="minorEastAsia" w:eastAsiaTheme="minorEastAsia"/>
                <w:sz w:val="24"/>
                <w:szCs w:val="24"/>
              </w:rPr>
            </w:pPr>
          </w:p>
        </w:tc>
        <w:tc>
          <w:tcPr>
            <w:tcW w:w="5109" w:type="dxa"/>
            <w:vAlign w:val="center"/>
          </w:tcPr>
          <w:p w14:paraId="6DD1E94D">
            <w:pPr>
              <w:jc w:val="left"/>
              <w:rPr>
                <w:rFonts w:hint="eastAsia"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2CB3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1E99E25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08CE04D">
            <w:pPr>
              <w:widowControl/>
              <w:rPr>
                <w:rFonts w:hint="eastAsia" w:asciiTheme="minorEastAsia" w:hAnsiTheme="minorEastAsia" w:eastAsiaTheme="minorEastAsia"/>
                <w:sz w:val="24"/>
                <w:szCs w:val="24"/>
              </w:rPr>
            </w:pPr>
          </w:p>
        </w:tc>
        <w:tc>
          <w:tcPr>
            <w:tcW w:w="5109" w:type="dxa"/>
            <w:vAlign w:val="center"/>
          </w:tcPr>
          <w:p w14:paraId="0785A266">
            <w:pPr>
              <w:jc w:val="left"/>
              <w:rPr>
                <w:rFonts w:hint="eastAsia" w:asciiTheme="minorEastAsia" w:hAnsiTheme="minorEastAsia" w:eastAsiaTheme="minorEastAsia"/>
                <w:sz w:val="24"/>
                <w:szCs w:val="24"/>
              </w:rPr>
            </w:pPr>
          </w:p>
        </w:tc>
      </w:tr>
      <w:tr w14:paraId="5536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8EF5FF4">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6240D43A">
            <w:pPr>
              <w:widowControl/>
              <w:rPr>
                <w:rFonts w:hint="eastAsia" w:asciiTheme="minorEastAsia" w:hAnsiTheme="minorEastAsia" w:eastAsiaTheme="minorEastAsia"/>
                <w:sz w:val="24"/>
                <w:szCs w:val="24"/>
              </w:rPr>
            </w:pPr>
          </w:p>
        </w:tc>
        <w:tc>
          <w:tcPr>
            <w:tcW w:w="5109" w:type="dxa"/>
            <w:vAlign w:val="center"/>
          </w:tcPr>
          <w:p w14:paraId="6C1AA4F0">
            <w:pPr>
              <w:jc w:val="left"/>
              <w:rPr>
                <w:rFonts w:hint="eastAsia" w:asciiTheme="minorEastAsia" w:hAnsiTheme="minorEastAsia" w:eastAsiaTheme="minorEastAsia"/>
                <w:sz w:val="24"/>
                <w:szCs w:val="24"/>
              </w:rPr>
            </w:pPr>
          </w:p>
        </w:tc>
      </w:tr>
      <w:tr w14:paraId="63B4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23E562AC">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20729C4">
            <w:pPr>
              <w:widowControl/>
              <w:rPr>
                <w:rFonts w:hint="eastAsia" w:asciiTheme="minorEastAsia" w:hAnsiTheme="minorEastAsia" w:eastAsiaTheme="minorEastAsia"/>
                <w:sz w:val="24"/>
                <w:szCs w:val="24"/>
              </w:rPr>
            </w:pPr>
          </w:p>
        </w:tc>
        <w:tc>
          <w:tcPr>
            <w:tcW w:w="5109" w:type="dxa"/>
            <w:vAlign w:val="center"/>
          </w:tcPr>
          <w:p w14:paraId="57DA1067">
            <w:pPr>
              <w:jc w:val="left"/>
              <w:rPr>
                <w:rFonts w:hint="eastAsia" w:asciiTheme="minorEastAsia" w:hAnsiTheme="minorEastAsia" w:eastAsiaTheme="minorEastAsia"/>
                <w:sz w:val="24"/>
                <w:szCs w:val="24"/>
              </w:rPr>
            </w:pPr>
          </w:p>
        </w:tc>
      </w:tr>
      <w:tr w14:paraId="1E20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1369FA6A">
            <w:pPr>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63B864E9">
            <w:pPr>
              <w:widowControl/>
              <w:rPr>
                <w:rFonts w:hint="eastAsia" w:asciiTheme="minorEastAsia" w:hAnsiTheme="minorEastAsia" w:eastAsiaTheme="minorEastAsia"/>
                <w:sz w:val="24"/>
                <w:szCs w:val="24"/>
              </w:rPr>
            </w:pPr>
          </w:p>
        </w:tc>
        <w:tc>
          <w:tcPr>
            <w:tcW w:w="5109" w:type="dxa"/>
            <w:vAlign w:val="center"/>
          </w:tcPr>
          <w:p w14:paraId="34042586">
            <w:pPr>
              <w:jc w:val="left"/>
              <w:rPr>
                <w:rFonts w:hint="eastAsia" w:asciiTheme="minorEastAsia" w:hAnsiTheme="minorEastAsia" w:eastAsiaTheme="minorEastAsia"/>
                <w:sz w:val="24"/>
                <w:szCs w:val="24"/>
              </w:rPr>
            </w:pPr>
          </w:p>
        </w:tc>
      </w:tr>
    </w:tbl>
    <w:p w14:paraId="577F4B35">
      <w:pPr>
        <w:pStyle w:val="4"/>
        <w:spacing w:line="300" w:lineRule="auto"/>
        <w:rPr>
          <w:rFonts w:hint="eastAsia"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4975194E">
      <w:pPr>
        <w:tabs>
          <w:tab w:val="left" w:pos="1114"/>
        </w:tabs>
        <w:rPr>
          <w:rFonts w:hint="eastAsia" w:asciiTheme="minorEastAsia" w:hAnsiTheme="minorEastAsia" w:eastAsiaTheme="minorEastAsia"/>
          <w:sz w:val="24"/>
          <w:szCs w:val="24"/>
        </w:rPr>
      </w:pPr>
    </w:p>
    <w:p w14:paraId="2C589224">
      <w:pPr>
        <w:tabs>
          <w:tab w:val="left" w:pos="1114"/>
        </w:tabs>
        <w:rPr>
          <w:rFonts w:hint="eastAsia"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Noto Sans CJK JP Bold">
    <w:panose1 w:val="020B0800000000000000"/>
    <w:charset w:val="86"/>
    <w:family w:val="auto"/>
    <w:pitch w:val="default"/>
    <w:sig w:usb0="3000000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33D52A02">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13B9625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96653">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6"/>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AF61AF"/>
    <w:multiLevelType w:val="singleLevel"/>
    <w:tmpl w:val="5AAF61AF"/>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乐乐">
    <w15:presenceInfo w15:providerId="WPS Office" w15:userId="1618389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89"/>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6F42"/>
    <w:rsid w:val="0011722B"/>
    <w:rsid w:val="00122E3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121E"/>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3C95"/>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369E"/>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2A22"/>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4E67"/>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470B"/>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0AC"/>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704"/>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4BF6"/>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96073"/>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9B441F"/>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8275449"/>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CF06F2A"/>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1B41FB"/>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77B520C"/>
    <w:rsid w:val="28247630"/>
    <w:rsid w:val="28752B19"/>
    <w:rsid w:val="2876124D"/>
    <w:rsid w:val="28AA01F1"/>
    <w:rsid w:val="29C926E7"/>
    <w:rsid w:val="2A377783"/>
    <w:rsid w:val="2A6266E9"/>
    <w:rsid w:val="2A6C54A9"/>
    <w:rsid w:val="2A9F4192"/>
    <w:rsid w:val="2ABA05F5"/>
    <w:rsid w:val="2BB45953"/>
    <w:rsid w:val="2D044682"/>
    <w:rsid w:val="2D1347F5"/>
    <w:rsid w:val="2D21664A"/>
    <w:rsid w:val="2D8B5BEE"/>
    <w:rsid w:val="2D943172"/>
    <w:rsid w:val="2E291DF3"/>
    <w:rsid w:val="2E433C51"/>
    <w:rsid w:val="2F0F0D0C"/>
    <w:rsid w:val="2F203705"/>
    <w:rsid w:val="2F2902C9"/>
    <w:rsid w:val="2F34651F"/>
    <w:rsid w:val="2F425E94"/>
    <w:rsid w:val="2FB81F38"/>
    <w:rsid w:val="2FFE2912"/>
    <w:rsid w:val="30BC2EBC"/>
    <w:rsid w:val="30F046D4"/>
    <w:rsid w:val="31073B5C"/>
    <w:rsid w:val="31147CD6"/>
    <w:rsid w:val="31FF72AF"/>
    <w:rsid w:val="32781A64"/>
    <w:rsid w:val="32782FFB"/>
    <w:rsid w:val="32B86F81"/>
    <w:rsid w:val="33CC15C4"/>
    <w:rsid w:val="33E81F62"/>
    <w:rsid w:val="33FA3136"/>
    <w:rsid w:val="34784A1A"/>
    <w:rsid w:val="34B71EA5"/>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323B4E"/>
    <w:rsid w:val="5E954ECC"/>
    <w:rsid w:val="5F2430A4"/>
    <w:rsid w:val="5F26263A"/>
    <w:rsid w:val="5F323616"/>
    <w:rsid w:val="5F762EF1"/>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AFF933C"/>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754863"/>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434BDF"/>
    <w:rsid w:val="7F751639"/>
    <w:rsid w:val="7FA81C5A"/>
    <w:rsid w:val="7FE956A8"/>
    <w:rsid w:val="B6DEEB60"/>
    <w:rsid w:val="BCEDDDB6"/>
    <w:rsid w:val="BFEF2E05"/>
    <w:rsid w:val="DEFFC459"/>
    <w:rsid w:val="DFBB3104"/>
    <w:rsid w:val="EA3BE5F7"/>
    <w:rsid w:val="ECF3C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autoRedefine/>
    <w:qFormat/>
    <w:uiPriority w:val="0"/>
    <w:pPr>
      <w:spacing w:before="240" w:after="240"/>
      <w:outlineLvl w:val="2"/>
    </w:pPr>
    <w:rPr>
      <w:b/>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annotation text"/>
    <w:basedOn w:val="1"/>
    <w:link w:val="49"/>
    <w:autoRedefine/>
    <w:unhideWhenUsed/>
    <w:qFormat/>
    <w:uiPriority w:val="99"/>
    <w:pPr>
      <w:jc w:val="left"/>
    </w:pPr>
  </w:style>
  <w:style w:type="paragraph" w:styleId="7">
    <w:name w:val="Body Text"/>
    <w:basedOn w:val="1"/>
    <w:autoRedefine/>
    <w:qFormat/>
    <w:uiPriority w:val="0"/>
    <w:pPr>
      <w:jc w:val="center"/>
    </w:pPr>
    <w:rPr>
      <w:rFonts w:ascii="宋体" w:hAnsi="宋体"/>
      <w:color w:val="FF0000"/>
      <w:szCs w:val="24"/>
    </w:rPr>
  </w:style>
  <w:style w:type="paragraph" w:styleId="8">
    <w:name w:val="Body Text Indent"/>
    <w:basedOn w:val="1"/>
    <w:autoRedefine/>
    <w:qFormat/>
    <w:uiPriority w:val="0"/>
    <w:pPr>
      <w:spacing w:line="360" w:lineRule="auto"/>
      <w:ind w:left="720" w:hanging="720" w:hangingChars="300"/>
    </w:pPr>
    <w:rPr>
      <w:sz w:val="24"/>
    </w:rPr>
  </w:style>
  <w:style w:type="paragraph" w:styleId="9">
    <w:name w:val="Plain Text"/>
    <w:basedOn w:val="1"/>
    <w:link w:val="24"/>
    <w:autoRedefine/>
    <w:qFormat/>
    <w:uiPriority w:val="0"/>
    <w:rPr>
      <w:rFonts w:ascii="宋体" w:hAnsi="Courier New" w:cs="Courier New"/>
      <w:szCs w:val="21"/>
    </w:rPr>
  </w:style>
  <w:style w:type="paragraph" w:styleId="10">
    <w:name w:val="Date"/>
    <w:basedOn w:val="1"/>
    <w:next w:val="1"/>
    <w:autoRedefine/>
    <w:qFormat/>
    <w:uiPriority w:val="0"/>
  </w:style>
  <w:style w:type="paragraph" w:styleId="11">
    <w:name w:val="footer"/>
    <w:basedOn w:val="1"/>
    <w:link w:val="28"/>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0"/>
    <w:pPr>
      <w:spacing w:before="100" w:beforeAutospacing="1" w:after="100" w:afterAutospacing="1"/>
      <w:jc w:val="left"/>
    </w:pPr>
    <w:rPr>
      <w:kern w:val="0"/>
      <w:sz w:val="24"/>
    </w:rPr>
  </w:style>
  <w:style w:type="paragraph" w:styleId="14">
    <w:name w:val="Title"/>
    <w:basedOn w:val="1"/>
    <w:next w:val="1"/>
    <w:autoRedefine/>
    <w:qFormat/>
    <w:uiPriority w:val="0"/>
    <w:pPr>
      <w:spacing w:before="240" w:after="60"/>
      <w:jc w:val="center"/>
      <w:outlineLvl w:val="0"/>
    </w:pPr>
    <w:rPr>
      <w:rFonts w:ascii="Arial" w:hAnsi="Arial" w:cs="Arial"/>
      <w:b/>
      <w:bCs/>
      <w:sz w:val="32"/>
      <w:szCs w:val="32"/>
    </w:rPr>
  </w:style>
  <w:style w:type="paragraph" w:styleId="15">
    <w:name w:val="annotation subject"/>
    <w:basedOn w:val="6"/>
    <w:next w:val="6"/>
    <w:link w:val="50"/>
    <w:qFormat/>
    <w:uiPriority w:val="0"/>
    <w:rPr>
      <w:b/>
      <w:bCs/>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autoRedefine/>
    <w:qFormat/>
    <w:uiPriority w:val="22"/>
    <w:rPr>
      <w:b/>
      <w:bCs/>
    </w:rPr>
  </w:style>
  <w:style w:type="character" w:styleId="20">
    <w:name w:val="Hyperlink"/>
    <w:basedOn w:val="18"/>
    <w:autoRedefine/>
    <w:qFormat/>
    <w:uiPriority w:val="0"/>
    <w:rPr>
      <w:color w:val="0000FF"/>
      <w:u w:val="single"/>
    </w:rPr>
  </w:style>
  <w:style w:type="character" w:styleId="21">
    <w:name w:val="annotation reference"/>
    <w:autoRedefine/>
    <w:unhideWhenUsed/>
    <w:qFormat/>
    <w:uiPriority w:val="99"/>
    <w:rPr>
      <w:sz w:val="21"/>
      <w:szCs w:val="21"/>
    </w:rPr>
  </w:style>
  <w:style w:type="paragraph" w:customStyle="1" w:styleId="22">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3">
    <w:name w:val="标题 3 字符"/>
    <w:basedOn w:val="18"/>
    <w:link w:val="4"/>
    <w:autoRedefine/>
    <w:qFormat/>
    <w:uiPriority w:val="0"/>
    <w:rPr>
      <w:b/>
      <w:kern w:val="2"/>
      <w:sz w:val="24"/>
    </w:rPr>
  </w:style>
  <w:style w:type="character" w:customStyle="1" w:styleId="24">
    <w:name w:val="纯文本 字符"/>
    <w:basedOn w:val="18"/>
    <w:link w:val="9"/>
    <w:autoRedefine/>
    <w:qFormat/>
    <w:uiPriority w:val="0"/>
    <w:rPr>
      <w:rFonts w:ascii="宋体" w:hAnsi="Courier New" w:cs="Courier New"/>
      <w:kern w:val="2"/>
      <w:sz w:val="21"/>
      <w:szCs w:val="21"/>
    </w:rPr>
  </w:style>
  <w:style w:type="paragraph" w:customStyle="1" w:styleId="25">
    <w:name w:val="Char"/>
    <w:basedOn w:val="1"/>
    <w:autoRedefine/>
    <w:qFormat/>
    <w:uiPriority w:val="0"/>
    <w:rPr>
      <w:rFonts w:ascii="仿宋_GB2312" w:eastAsia="仿宋_GB2312"/>
      <w:b/>
      <w:sz w:val="32"/>
      <w:szCs w:val="32"/>
    </w:rPr>
  </w:style>
  <w:style w:type="paragraph" w:customStyle="1" w:styleId="26">
    <w:name w:val="样式 (西文) 宋体 行距: 1.5 倍行距"/>
    <w:basedOn w:val="1"/>
    <w:autoRedefine/>
    <w:qFormat/>
    <w:uiPriority w:val="0"/>
    <w:pPr>
      <w:spacing w:line="360" w:lineRule="auto"/>
    </w:pPr>
    <w:rPr>
      <w:rFonts w:ascii="宋体" w:hAnsi="宋体" w:cs="宋体"/>
    </w:rPr>
  </w:style>
  <w:style w:type="character" w:customStyle="1" w:styleId="27">
    <w:name w:val="页眉 字符"/>
    <w:basedOn w:val="18"/>
    <w:link w:val="12"/>
    <w:autoRedefine/>
    <w:qFormat/>
    <w:uiPriority w:val="0"/>
    <w:rPr>
      <w:kern w:val="2"/>
      <w:sz w:val="18"/>
      <w:szCs w:val="18"/>
    </w:rPr>
  </w:style>
  <w:style w:type="character" w:customStyle="1" w:styleId="28">
    <w:name w:val="页脚 字符"/>
    <w:basedOn w:val="18"/>
    <w:link w:val="11"/>
    <w:autoRedefine/>
    <w:qFormat/>
    <w:uiPriority w:val="99"/>
    <w:rPr>
      <w:kern w:val="2"/>
      <w:sz w:val="18"/>
      <w:szCs w:val="18"/>
    </w:rPr>
  </w:style>
  <w:style w:type="character" w:customStyle="1" w:styleId="29">
    <w:name w:val="标题 2 字符"/>
    <w:basedOn w:val="18"/>
    <w:link w:val="3"/>
    <w:autoRedefine/>
    <w:semiHidden/>
    <w:qFormat/>
    <w:uiPriority w:val="0"/>
    <w:rPr>
      <w:rFonts w:asciiTheme="majorHAnsi" w:hAnsiTheme="majorHAnsi" w:eastAsiaTheme="majorEastAsia" w:cstheme="majorBidi"/>
      <w:b/>
      <w:bCs/>
      <w:kern w:val="2"/>
      <w:sz w:val="32"/>
      <w:szCs w:val="32"/>
    </w:rPr>
  </w:style>
  <w:style w:type="paragraph" w:customStyle="1" w:styleId="30">
    <w:name w:val="列表段落1"/>
    <w:basedOn w:val="1"/>
    <w:autoRedefine/>
    <w:qFormat/>
    <w:uiPriority w:val="34"/>
    <w:pPr>
      <w:ind w:firstLine="420" w:firstLineChars="200"/>
    </w:pPr>
    <w:rPr>
      <w:rFonts w:ascii="Calibri" w:hAnsi="Calibri"/>
      <w:szCs w:val="22"/>
    </w:rPr>
  </w:style>
  <w:style w:type="character" w:customStyle="1" w:styleId="31">
    <w:name w:val="标题 1 字符"/>
    <w:basedOn w:val="18"/>
    <w:link w:val="2"/>
    <w:autoRedefine/>
    <w:qFormat/>
    <w:uiPriority w:val="0"/>
    <w:rPr>
      <w:b/>
      <w:bCs/>
      <w:kern w:val="44"/>
      <w:sz w:val="44"/>
      <w:szCs w:val="44"/>
    </w:rPr>
  </w:style>
  <w:style w:type="paragraph" w:customStyle="1" w:styleId="32">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autoRedefine/>
    <w:qFormat/>
    <w:uiPriority w:val="34"/>
    <w:pPr>
      <w:ind w:firstLine="420" w:firstLineChars="200"/>
    </w:pPr>
  </w:style>
  <w:style w:type="paragraph" w:customStyle="1" w:styleId="34">
    <w:name w:val="样式3"/>
    <w:basedOn w:val="1"/>
    <w:autoRedefine/>
    <w:qFormat/>
    <w:uiPriority w:val="0"/>
    <w:pPr>
      <w:spacing w:line="0" w:lineRule="atLeast"/>
      <w:outlineLvl w:val="0"/>
    </w:pPr>
    <w:rPr>
      <w:rFonts w:ascii="宋体" w:hAnsi="Courier New"/>
      <w:sz w:val="28"/>
      <w:szCs w:val="24"/>
    </w:rPr>
  </w:style>
  <w:style w:type="paragraph" w:customStyle="1" w:styleId="35">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autoRedefine/>
    <w:qFormat/>
    <w:uiPriority w:val="99"/>
    <w:pPr>
      <w:jc w:val="center"/>
      <w:outlineLvl w:val="0"/>
    </w:pPr>
    <w:rPr>
      <w:rFonts w:ascii="宋体" w:hAnsi="宋体"/>
      <w:b/>
      <w:sz w:val="28"/>
      <w:szCs w:val="28"/>
    </w:rPr>
  </w:style>
  <w:style w:type="paragraph" w:customStyle="1" w:styleId="37">
    <w:name w:val="列出段落1"/>
    <w:basedOn w:val="1"/>
    <w:autoRedefine/>
    <w:qFormat/>
    <w:uiPriority w:val="99"/>
    <w:pPr>
      <w:ind w:firstLine="420" w:firstLineChars="200"/>
    </w:pPr>
  </w:style>
  <w:style w:type="paragraph" w:customStyle="1" w:styleId="38">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autoRedefine/>
    <w:qFormat/>
    <w:uiPriority w:val="99"/>
    <w:pPr>
      <w:ind w:firstLine="420" w:firstLineChars="200"/>
    </w:pPr>
  </w:style>
  <w:style w:type="paragraph" w:customStyle="1" w:styleId="40">
    <w:name w:val="msolistparagraph"/>
    <w:basedOn w:val="1"/>
    <w:autoRedefine/>
    <w:qFormat/>
    <w:uiPriority w:val="0"/>
    <w:pPr>
      <w:adjustRightInd w:val="0"/>
      <w:snapToGrid w:val="0"/>
      <w:ind w:firstLine="420" w:firstLineChars="200"/>
    </w:pPr>
    <w:rPr>
      <w:sz w:val="28"/>
      <w:szCs w:val="24"/>
    </w:rPr>
  </w:style>
  <w:style w:type="character" w:customStyle="1" w:styleId="41">
    <w:name w:val="font31"/>
    <w:basedOn w:val="18"/>
    <w:autoRedefine/>
    <w:qFormat/>
    <w:uiPriority w:val="0"/>
    <w:rPr>
      <w:rFonts w:hint="eastAsia" w:ascii="宋体" w:hAnsi="宋体" w:eastAsia="宋体" w:cs="Times New Roman"/>
      <w:color w:val="000000"/>
      <w:sz w:val="20"/>
      <w:szCs w:val="20"/>
      <w:u w:val="none"/>
    </w:rPr>
  </w:style>
  <w:style w:type="character" w:customStyle="1" w:styleId="42">
    <w:name w:val="font21"/>
    <w:basedOn w:val="18"/>
    <w:autoRedefine/>
    <w:qFormat/>
    <w:uiPriority w:val="0"/>
    <w:rPr>
      <w:rFonts w:hint="eastAsia" w:ascii="宋体" w:hAnsi="宋体" w:eastAsia="宋体" w:cs="宋体"/>
      <w:color w:val="000000"/>
      <w:sz w:val="18"/>
      <w:szCs w:val="18"/>
      <w:u w:val="none"/>
    </w:rPr>
  </w:style>
  <w:style w:type="paragraph" w:customStyle="1" w:styleId="43">
    <w:name w:val="Body text|1"/>
    <w:basedOn w:val="1"/>
    <w:autoRedefine/>
    <w:qFormat/>
    <w:uiPriority w:val="0"/>
    <w:pPr>
      <w:spacing w:line="444" w:lineRule="auto"/>
    </w:pPr>
    <w:rPr>
      <w:rFonts w:ascii="宋体" w:hAnsi="宋体" w:cs="宋体"/>
      <w:sz w:val="22"/>
      <w:szCs w:val="22"/>
      <w:lang w:val="zh-TW" w:eastAsia="zh-TW" w:bidi="zh-TW"/>
    </w:rPr>
  </w:style>
  <w:style w:type="paragraph" w:customStyle="1" w:styleId="44">
    <w:name w:val="Body text|2"/>
    <w:basedOn w:val="1"/>
    <w:autoRedefine/>
    <w:qFormat/>
    <w:uiPriority w:val="0"/>
    <w:pPr>
      <w:spacing w:line="468" w:lineRule="exact"/>
      <w:ind w:left="180" w:hanging="180"/>
    </w:pPr>
    <w:rPr>
      <w:sz w:val="22"/>
      <w:szCs w:val="22"/>
    </w:rPr>
  </w:style>
  <w:style w:type="paragraph" w:customStyle="1" w:styleId="45">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6">
    <w:name w:val="（符号）三标题1.1"/>
    <w:basedOn w:val="1"/>
    <w:autoRedefine/>
    <w:qFormat/>
    <w:uiPriority w:val="0"/>
    <w:pPr>
      <w:numPr>
        <w:ilvl w:val="1"/>
        <w:numId w:val="1"/>
      </w:numPr>
      <w:spacing w:line="500" w:lineRule="exact"/>
    </w:pPr>
    <w:rPr>
      <w:rFonts w:ascii="宋体" w:hAnsi="宋体"/>
      <w:kern w:val="0"/>
      <w:sz w:val="24"/>
    </w:rPr>
  </w:style>
  <w:style w:type="paragraph" w:customStyle="1" w:styleId="47">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rPr>
  </w:style>
  <w:style w:type="character" w:customStyle="1" w:styleId="48">
    <w:name w:val="font51"/>
    <w:basedOn w:val="18"/>
    <w:autoRedefine/>
    <w:qFormat/>
    <w:uiPriority w:val="0"/>
    <w:rPr>
      <w:rFonts w:ascii="宋体" w:hAnsi="宋体" w:eastAsia="宋体" w:cs="宋体"/>
      <w:b/>
      <w:bCs/>
      <w:color w:val="000000"/>
      <w:sz w:val="38"/>
      <w:szCs w:val="38"/>
      <w:u w:val="none"/>
    </w:rPr>
  </w:style>
  <w:style w:type="character" w:customStyle="1" w:styleId="49">
    <w:name w:val="批注文字 字符"/>
    <w:basedOn w:val="18"/>
    <w:link w:val="6"/>
    <w:qFormat/>
    <w:uiPriority w:val="99"/>
    <w:rPr>
      <w:kern w:val="2"/>
      <w:sz w:val="21"/>
    </w:rPr>
  </w:style>
  <w:style w:type="character" w:customStyle="1" w:styleId="50">
    <w:name w:val="批注主题 字符"/>
    <w:basedOn w:val="49"/>
    <w:link w:val="15"/>
    <w:qFormat/>
    <w:uiPriority w:val="0"/>
    <w:rPr>
      <w:b/>
      <w:bCs/>
      <w:kern w:val="2"/>
      <w:sz w:val="21"/>
    </w:rPr>
  </w:style>
  <w:style w:type="paragraph" w:customStyle="1" w:styleId="51">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7050</Words>
  <Characters>7233</Characters>
  <Lines>1185</Lines>
  <Paragraphs>1001</Paragraphs>
  <TotalTime>27</TotalTime>
  <ScaleCrop>false</ScaleCrop>
  <LinksUpToDate>false</LinksUpToDate>
  <CharactersWithSpaces>8018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2017-05-24T01:07:00Z</dcterms:created>
  <dc:creator>User</dc:creator>
  <cp:lastModifiedBy>乐乐</cp:lastModifiedBy>
  <cp:lastPrinted>2017-09-06T08:05:00Z</cp:lastPrinted>
  <dcterms:modified xsi:type="dcterms:W3CDTF">2025-11-06T09:34:08Z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2B74BB684AB14EA69BB0EC0BD8251F3E_13</vt:lpwstr>
  </property>
  <property fmtid="{D5CDD505-2E9C-101B-9397-08002B2CF9AE}" pid="4" name="KSOTemplateDocerSaveRecord">
    <vt:lpwstr>eyJoZGlkIjoiNjliZDcyYWUwM2VmM2JjNTQ1Mzg1ZmVhOGNiMDFmNjIiLCJ1c2VySWQiOiI0MTA5ODU3OTQifQ==</vt:lpwstr>
  </property>
</Properties>
</file>