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C9CA70">
      <w:pPr>
        <w:ind w:firstLine="2397" w:firstLineChars="199"/>
        <w:rPr>
          <w:ins w:id="22" w:author="Return.L" w:date="2025-03-12T14:41:32Z"/>
          <w:b/>
          <w:sz w:val="120"/>
          <w:szCs w:val="120"/>
        </w:rPr>
      </w:pPr>
      <w:ins w:id="23" w:author="Return.L" w:date="2025-03-12T14:41:32Z">
        <w:r>
          <w:rPr>
            <w:rFonts w:hint="eastAsia"/>
            <w:b/>
            <w:sz w:val="120"/>
            <w:szCs w:val="120"/>
          </w:rPr>
          <w:t>采购文件</w:t>
        </w:r>
      </w:ins>
    </w:p>
    <w:p w14:paraId="4E24A4F6">
      <w:pPr>
        <w:rPr>
          <w:ins w:id="24" w:author="Return.L" w:date="2025-03-12T14:41:32Z"/>
          <w:szCs w:val="22"/>
        </w:rPr>
      </w:pPr>
    </w:p>
    <w:p w14:paraId="1DACBEDD">
      <w:pPr>
        <w:jc w:val="center"/>
        <w:rPr>
          <w:ins w:id="25" w:author="Return.L" w:date="2025-03-12T14:41:32Z"/>
          <w:b/>
          <w:sz w:val="52"/>
          <w:szCs w:val="52"/>
        </w:rPr>
      </w:pPr>
      <w:ins w:id="26" w:author="Return.L" w:date="2025-03-12T14:41:32Z">
        <w:r>
          <w:rPr>
            <w:rFonts w:hint="eastAsia"/>
            <w:b/>
            <w:sz w:val="52"/>
            <w:szCs w:val="52"/>
          </w:rPr>
          <w:t xml:space="preserve">   （服务类）</w:t>
        </w:r>
      </w:ins>
    </w:p>
    <w:p w14:paraId="67DA1C5C">
      <w:pPr>
        <w:rPr>
          <w:ins w:id="27" w:author="Return.L" w:date="2025-03-12T14:41:32Z"/>
          <w:szCs w:val="22"/>
        </w:rPr>
      </w:pPr>
    </w:p>
    <w:p w14:paraId="2D5243F6">
      <w:pPr>
        <w:rPr>
          <w:ins w:id="28" w:author="Return.L" w:date="2025-03-12T14:41:32Z"/>
        </w:rPr>
      </w:pPr>
    </w:p>
    <w:p w14:paraId="1106D441">
      <w:pPr>
        <w:rPr>
          <w:ins w:id="29" w:author="Return.L" w:date="2025-03-12T14:41:32Z"/>
        </w:rPr>
      </w:pPr>
    </w:p>
    <w:p w14:paraId="18DA0E3D">
      <w:pPr>
        <w:rPr>
          <w:ins w:id="30" w:author="Return.L" w:date="2025-03-12T14:41:32Z"/>
        </w:rPr>
      </w:pPr>
    </w:p>
    <w:p w14:paraId="68C2BBCE">
      <w:pPr>
        <w:rPr>
          <w:ins w:id="31" w:author="Return.L" w:date="2025-03-12T14:41:32Z"/>
        </w:rPr>
      </w:pPr>
    </w:p>
    <w:p w14:paraId="21F996D1">
      <w:pPr>
        <w:rPr>
          <w:ins w:id="32" w:author="Return.L" w:date="2025-03-12T14:41:32Z"/>
        </w:rPr>
      </w:pPr>
    </w:p>
    <w:p w14:paraId="7F035B58">
      <w:pPr>
        <w:rPr>
          <w:ins w:id="33" w:author="Return.L" w:date="2025-03-12T14:41:32Z"/>
        </w:rPr>
      </w:pPr>
    </w:p>
    <w:p w14:paraId="55665EC5">
      <w:pPr>
        <w:rPr>
          <w:ins w:id="34" w:author="Return.L" w:date="2025-03-12T14:41:32Z"/>
        </w:rPr>
      </w:pPr>
    </w:p>
    <w:p w14:paraId="1706D244">
      <w:pPr>
        <w:rPr>
          <w:ins w:id="35" w:author="Return.L" w:date="2025-03-12T14:41:32Z"/>
        </w:rPr>
      </w:pPr>
    </w:p>
    <w:p w14:paraId="793EA9F7">
      <w:pPr>
        <w:rPr>
          <w:ins w:id="36" w:author="Return.L" w:date="2025-03-12T14:41:32Z"/>
        </w:rPr>
      </w:pPr>
    </w:p>
    <w:p w14:paraId="52A74F07">
      <w:pPr>
        <w:jc w:val="center"/>
        <w:rPr>
          <w:ins w:id="37" w:author="Return.L" w:date="2025-03-12T14:41:32Z"/>
          <w:b/>
          <w:sz w:val="44"/>
          <w:szCs w:val="44"/>
        </w:rPr>
      </w:pPr>
    </w:p>
    <w:p w14:paraId="1B8A873B">
      <w:pPr>
        <w:jc w:val="center"/>
        <w:rPr>
          <w:ins w:id="38" w:author="Return.L" w:date="2025-03-12T14:41:32Z"/>
          <w:b/>
          <w:sz w:val="44"/>
          <w:szCs w:val="44"/>
        </w:rPr>
      </w:pPr>
    </w:p>
    <w:p w14:paraId="5B3BB5ED">
      <w:pPr>
        <w:jc w:val="center"/>
        <w:rPr>
          <w:ins w:id="39" w:author="Return.L" w:date="2025-03-12T14:41:32Z"/>
          <w:b/>
          <w:sz w:val="44"/>
          <w:szCs w:val="44"/>
        </w:rPr>
      </w:pPr>
    </w:p>
    <w:p w14:paraId="75EB31C7">
      <w:pPr>
        <w:jc w:val="center"/>
        <w:rPr>
          <w:ins w:id="40" w:author="Return.L" w:date="2025-03-12T14:41:32Z"/>
          <w:b/>
          <w:sz w:val="44"/>
          <w:szCs w:val="44"/>
        </w:rPr>
      </w:pPr>
    </w:p>
    <w:p w14:paraId="337A347C">
      <w:pPr>
        <w:jc w:val="center"/>
        <w:rPr>
          <w:ins w:id="41" w:author="Return.L" w:date="2025-03-12T14:41:32Z"/>
          <w:b/>
          <w:sz w:val="44"/>
          <w:szCs w:val="44"/>
        </w:rPr>
      </w:pPr>
    </w:p>
    <w:p w14:paraId="3F4A1FDA">
      <w:pPr>
        <w:jc w:val="center"/>
        <w:rPr>
          <w:ins w:id="42" w:author="Return.L" w:date="2025-03-12T14:41:32Z"/>
          <w:b/>
          <w:sz w:val="44"/>
          <w:szCs w:val="44"/>
        </w:rPr>
      </w:pPr>
    </w:p>
    <w:p w14:paraId="280C07A3">
      <w:pPr>
        <w:jc w:val="center"/>
        <w:rPr>
          <w:ins w:id="43" w:author="Return.L" w:date="2025-03-12T14:41:32Z"/>
          <w:b/>
          <w:sz w:val="44"/>
          <w:szCs w:val="44"/>
        </w:rPr>
      </w:pPr>
    </w:p>
    <w:p w14:paraId="583ECF68">
      <w:pPr>
        <w:jc w:val="center"/>
        <w:rPr>
          <w:ins w:id="44" w:author="Return.L" w:date="2025-03-12T14:41:32Z"/>
          <w:b/>
          <w:sz w:val="44"/>
          <w:szCs w:val="44"/>
        </w:rPr>
      </w:pPr>
    </w:p>
    <w:p w14:paraId="5632D107">
      <w:pPr>
        <w:jc w:val="center"/>
        <w:rPr>
          <w:ins w:id="45" w:author="Return.L" w:date="2025-03-12T14:41:32Z"/>
          <w:b/>
          <w:sz w:val="44"/>
          <w:szCs w:val="44"/>
        </w:rPr>
      </w:pPr>
    </w:p>
    <w:p w14:paraId="3D9E246B">
      <w:pPr>
        <w:jc w:val="center"/>
        <w:rPr>
          <w:ins w:id="46" w:author="Return.L" w:date="2025-03-12T14:41:32Z"/>
          <w:b/>
          <w:sz w:val="44"/>
          <w:szCs w:val="44"/>
        </w:rPr>
      </w:pPr>
    </w:p>
    <w:p w14:paraId="4D51A482">
      <w:pPr>
        <w:jc w:val="center"/>
        <w:rPr>
          <w:ins w:id="47" w:author="Return.L" w:date="2025-03-12T14:41:32Z"/>
          <w:sz w:val="80"/>
          <w:szCs w:val="80"/>
        </w:rPr>
      </w:pPr>
      <w:ins w:id="48" w:author="Return.L" w:date="2025-03-12T14:41:32Z">
        <w:r>
          <w:rPr>
            <w:rFonts w:hint="eastAsia"/>
            <w:b/>
            <w:sz w:val="44"/>
            <w:szCs w:val="44"/>
          </w:rPr>
          <w:t>深圳市儿童医院</w:t>
        </w:r>
      </w:ins>
    </w:p>
    <w:p w14:paraId="1ADB7B48">
      <w:pPr>
        <w:rPr>
          <w:ins w:id="49" w:author="Return.L" w:date="2025-03-12T14:41:32Z"/>
          <w:rFonts w:ascii="宋体" w:hAnsi="宋体"/>
          <w:b/>
          <w:sz w:val="24"/>
          <w:szCs w:val="24"/>
        </w:rPr>
      </w:pPr>
    </w:p>
    <w:p w14:paraId="5CA7C31B">
      <w:pPr>
        <w:rPr>
          <w:ins w:id="50" w:author="Return.L" w:date="2025-03-12T14:41:32Z"/>
          <w:rFonts w:ascii="宋体" w:hAnsi="宋体"/>
          <w:b/>
          <w:sz w:val="24"/>
          <w:szCs w:val="24"/>
        </w:rPr>
      </w:pPr>
    </w:p>
    <w:p w14:paraId="55927523">
      <w:pPr>
        <w:snapToGrid w:val="0"/>
        <w:ind w:right="-315" w:rightChars="-150" w:firstLine="420" w:firstLineChars="200"/>
        <w:rPr>
          <w:ins w:id="51" w:author="Return.L" w:date="2025-03-12T14:41:32Z"/>
          <w:rFonts w:hint="eastAsia" w:ascii="宋体" w:hAnsi="宋体"/>
          <w:color w:val="000000"/>
          <w:szCs w:val="21"/>
        </w:rPr>
      </w:pPr>
    </w:p>
    <w:p w14:paraId="3B0ED645">
      <w:pPr>
        <w:snapToGrid w:val="0"/>
        <w:ind w:right="-315" w:rightChars="-150" w:firstLine="420" w:firstLineChars="200"/>
        <w:rPr>
          <w:ins w:id="52" w:author="Return.L" w:date="2025-03-12T14:41:32Z"/>
          <w:rFonts w:hint="eastAsia" w:ascii="宋体" w:hAnsi="宋体"/>
          <w:color w:val="000000"/>
          <w:szCs w:val="21"/>
        </w:rPr>
      </w:pPr>
    </w:p>
    <w:p w14:paraId="32E833F4">
      <w:pPr>
        <w:snapToGrid w:val="0"/>
        <w:ind w:right="-315" w:rightChars="-150" w:firstLine="420" w:firstLineChars="200"/>
        <w:rPr>
          <w:ins w:id="53" w:author="Return.L" w:date="2025-03-12T14:41:32Z"/>
          <w:rFonts w:hint="eastAsia" w:ascii="宋体" w:hAnsi="宋体"/>
          <w:color w:val="000000"/>
          <w:szCs w:val="21"/>
        </w:rPr>
      </w:pPr>
    </w:p>
    <w:p w14:paraId="1A8C42DE">
      <w:pPr>
        <w:snapToGrid w:val="0"/>
        <w:ind w:right="-315" w:rightChars="-150" w:firstLine="420" w:firstLineChars="200"/>
        <w:rPr>
          <w:ins w:id="54" w:author="Return.L" w:date="2025-03-12T14:41:32Z"/>
          <w:rFonts w:hint="eastAsia" w:ascii="宋体" w:hAnsi="宋体"/>
          <w:color w:val="000000"/>
          <w:szCs w:val="21"/>
        </w:rPr>
      </w:pPr>
    </w:p>
    <w:p w14:paraId="3D3FB4E5">
      <w:pPr>
        <w:snapToGrid w:val="0"/>
        <w:ind w:right="-315" w:rightChars="-150"/>
        <w:rPr>
          <w:ins w:id="55" w:author="Return.L" w:date="2025-03-12T14:41:34Z"/>
          <w:rFonts w:hint="eastAsia" w:ascii="宋体" w:hAnsi="宋体"/>
          <w:color w:val="000000"/>
          <w:szCs w:val="21"/>
        </w:rPr>
      </w:pPr>
    </w:p>
    <w:p w14:paraId="46888F9F">
      <w:pPr>
        <w:snapToGrid w:val="0"/>
        <w:ind w:right="-315" w:rightChars="-150"/>
        <w:rPr>
          <w:ins w:id="56" w:author="Return.L" w:date="2025-03-12T14:41:34Z"/>
          <w:rFonts w:hint="eastAsia" w:ascii="宋体" w:hAnsi="宋体"/>
          <w:color w:val="000000"/>
          <w:szCs w:val="21"/>
        </w:rPr>
      </w:pPr>
    </w:p>
    <w:p w14:paraId="7BB2645B">
      <w:pPr>
        <w:snapToGrid w:val="0"/>
        <w:ind w:right="-315" w:rightChars="-150"/>
        <w:rPr>
          <w:ins w:id="57" w:author="Return.L" w:date="2025-03-12T14:41:34Z"/>
          <w:rFonts w:hint="eastAsia" w:ascii="宋体" w:hAnsi="宋体"/>
          <w:color w:val="000000"/>
          <w:szCs w:val="21"/>
        </w:rPr>
      </w:pPr>
    </w:p>
    <w:p w14:paraId="3C584F5C">
      <w:pPr>
        <w:snapToGrid w:val="0"/>
        <w:ind w:right="-315" w:rightChars="-150"/>
        <w:rPr>
          <w:ins w:id="58" w:author="Return.L" w:date="2025-03-12T14:41:35Z"/>
          <w:rFonts w:hint="eastAsia" w:ascii="宋体" w:hAnsi="宋体"/>
          <w:color w:val="000000"/>
          <w:szCs w:val="21"/>
        </w:rPr>
      </w:pPr>
    </w:p>
    <w:p w14:paraId="0188BF19">
      <w:pPr>
        <w:snapToGrid w:val="0"/>
        <w:ind w:right="-315" w:rightChars="-150"/>
        <w:rPr>
          <w:ins w:id="59" w:author="Return.L" w:date="2025-03-12T14:41:35Z"/>
          <w:rFonts w:hint="eastAsia" w:ascii="宋体" w:hAnsi="宋体"/>
          <w:color w:val="000000"/>
          <w:szCs w:val="21"/>
        </w:rPr>
      </w:pPr>
    </w:p>
    <w:p w14:paraId="319E3AA5">
      <w:pPr>
        <w:snapToGrid w:val="0"/>
        <w:ind w:right="-315" w:rightChars="-150"/>
        <w:rPr>
          <w:rFonts w:ascii="宋体" w:hAnsi="宋体"/>
          <w:bCs/>
          <w:color w:val="000000"/>
          <w:szCs w:val="21"/>
        </w:rPr>
      </w:pPr>
      <w:r>
        <w:rPr>
          <w:rFonts w:hint="eastAsia" w:ascii="宋体" w:hAnsi="宋体"/>
          <w:color w:val="000000"/>
          <w:szCs w:val="21"/>
        </w:rPr>
        <w:t xml:space="preserve">1.  </w:t>
      </w:r>
      <w:r>
        <w:rPr>
          <w:rFonts w:hint="eastAsia" w:ascii="宋体" w:hAnsi="宋体"/>
          <w:bCs/>
          <w:color w:val="000000"/>
          <w:szCs w:val="21"/>
        </w:rPr>
        <w:t>评分表</w:t>
      </w:r>
    </w:p>
    <w:p w14:paraId="52BBECA1">
      <w:pPr>
        <w:snapToGrid w:val="0"/>
        <w:ind w:right="-315" w:rightChars="-150"/>
        <w:rPr>
          <w:rFonts w:ascii="宋体" w:hAnsi="宋体"/>
          <w:szCs w:val="21"/>
        </w:rPr>
      </w:pPr>
      <w:r>
        <w:rPr>
          <w:rFonts w:hint="eastAsia" w:ascii="宋体" w:hAnsi="宋体"/>
          <w:szCs w:val="21"/>
        </w:rPr>
        <w:t>价格分计算方法可分为两种：</w:t>
      </w:r>
    </w:p>
    <w:p w14:paraId="3B401510">
      <w:pPr>
        <w:snapToGrid w:val="0"/>
        <w:ind w:right="-315" w:rightChars="-150" w:firstLine="420" w:firstLineChars="200"/>
        <w:rPr>
          <w:rFonts w:ascii="宋体" w:hAnsi="宋体"/>
          <w:szCs w:val="21"/>
        </w:rPr>
      </w:pPr>
      <w:r>
        <w:rPr>
          <w:rFonts w:hint="eastAsia" w:ascii="宋体" w:hAnsi="宋体"/>
          <w:szCs w:val="21"/>
        </w:rPr>
        <w:t>方法一：价格分计算：价格分=（评标基准价/投标报价）×价格权重分。（每个供应商可进行两次报价，以第二次报价为最终报价），当价格分&lt;0时，取0。</w:t>
      </w:r>
    </w:p>
    <w:p w14:paraId="607F633D">
      <w:pPr>
        <w:spacing w:line="360" w:lineRule="exact"/>
        <w:ind w:firstLine="420" w:firstLineChars="200"/>
        <w:rPr>
          <w:rFonts w:ascii="宋体" w:hAnsi="宋体"/>
          <w:szCs w:val="21"/>
        </w:rPr>
      </w:pPr>
      <w:r>
        <w:rPr>
          <w:rFonts w:hint="eastAsia" w:ascii="宋体" w:hAnsi="宋体"/>
          <w:szCs w:val="21"/>
        </w:rPr>
        <w:t>方法二：价格分=[1-A×丨1-投标价报价/Z丨]×价格权重×100；Z---即本次招标的最佳报价，即对所有通过资格性检查和符合性检查且报价不超过预算控制金额的有效投标报价取算术平均指，并对算术平均值下浮</w:t>
      </w:r>
      <w:r>
        <w:rPr>
          <w:rFonts w:hint="eastAsia" w:ascii="宋体" w:hAnsi="宋体"/>
          <w:color w:val="FF0000"/>
          <w:szCs w:val="21"/>
        </w:rPr>
        <w:t>5%</w:t>
      </w:r>
      <w:r>
        <w:rPr>
          <w:rFonts w:hint="eastAsia" w:ascii="宋体" w:hAnsi="宋体"/>
          <w:szCs w:val="21"/>
        </w:rPr>
        <w:t>作为本次招标的最佳报价。A---价格调整系数，当投标报价低与本次招标最佳报价时，A=0.5；当投标报价高于与本次招标最佳报价时，取A=1。当价格分＜0时，取0；方法二仅适用于工程和服务项目，且通过资格性检查和符合性检查且报价不超过预算控制金额的投标供应商数量不少于7家。当选用此方法不满足上述条件时，使用方法一。</w:t>
      </w:r>
    </w:p>
    <w:tbl>
      <w:tblPr>
        <w:tblStyle w:val="5"/>
        <w:tblW w:w="84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301"/>
        <w:gridCol w:w="2238"/>
        <w:gridCol w:w="66"/>
        <w:gridCol w:w="681"/>
        <w:gridCol w:w="738"/>
        <w:gridCol w:w="2642"/>
        <w:tblGridChange w:id="60">
          <w:tblGrid>
            <w:gridCol w:w="780"/>
            <w:gridCol w:w="1301"/>
            <w:gridCol w:w="2238"/>
            <w:gridCol w:w="66"/>
            <w:gridCol w:w="681"/>
            <w:gridCol w:w="738"/>
            <w:gridCol w:w="2642"/>
          </w:tblGrid>
        </w:tblGridChange>
      </w:tblGrid>
      <w:tr w14:paraId="6EF12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tcPr>
          <w:p w14:paraId="3F50A8A4">
            <w:pPr>
              <w:jc w:val="center"/>
              <w:rPr>
                <w:rFonts w:ascii="宋体" w:hAnsi="宋体"/>
                <w:b/>
                <w:szCs w:val="21"/>
              </w:rPr>
            </w:pPr>
            <w:r>
              <w:rPr>
                <w:rFonts w:hint="eastAsia" w:ascii="宋体" w:hAnsi="宋体"/>
                <w:b/>
                <w:szCs w:val="21"/>
              </w:rPr>
              <w:t>序号</w:t>
            </w:r>
          </w:p>
        </w:tc>
        <w:tc>
          <w:tcPr>
            <w:tcW w:w="4286" w:type="dxa"/>
            <w:gridSpan w:val="4"/>
            <w:tcBorders>
              <w:top w:val="single" w:color="auto" w:sz="4" w:space="0"/>
              <w:left w:val="single" w:color="auto" w:sz="4" w:space="0"/>
              <w:bottom w:val="single" w:color="auto" w:sz="4" w:space="0"/>
              <w:right w:val="single" w:color="auto" w:sz="4" w:space="0"/>
            </w:tcBorders>
          </w:tcPr>
          <w:p w14:paraId="28A95052">
            <w:pPr>
              <w:jc w:val="center"/>
              <w:rPr>
                <w:rFonts w:ascii="宋体" w:hAnsi="宋体"/>
                <w:b/>
                <w:szCs w:val="21"/>
              </w:rPr>
            </w:pPr>
            <w:r>
              <w:rPr>
                <w:rFonts w:hint="eastAsia" w:ascii="宋体" w:hAnsi="宋体"/>
                <w:b/>
                <w:szCs w:val="21"/>
              </w:rPr>
              <w:t>评分项</w:t>
            </w:r>
          </w:p>
        </w:tc>
        <w:tc>
          <w:tcPr>
            <w:tcW w:w="3380" w:type="dxa"/>
            <w:gridSpan w:val="2"/>
            <w:tcBorders>
              <w:top w:val="single" w:color="auto" w:sz="4" w:space="0"/>
              <w:left w:val="single" w:color="auto" w:sz="4" w:space="0"/>
              <w:bottom w:val="single" w:color="auto" w:sz="4" w:space="0"/>
              <w:right w:val="single" w:color="auto" w:sz="4" w:space="0"/>
            </w:tcBorders>
          </w:tcPr>
          <w:p w14:paraId="7803D56E">
            <w:pPr>
              <w:jc w:val="center"/>
              <w:rPr>
                <w:rFonts w:ascii="宋体" w:hAnsi="宋体"/>
                <w:b/>
                <w:szCs w:val="21"/>
              </w:rPr>
            </w:pPr>
            <w:r>
              <w:rPr>
                <w:rFonts w:hint="eastAsia" w:ascii="宋体" w:hAnsi="宋体"/>
                <w:b/>
                <w:szCs w:val="21"/>
              </w:rPr>
              <w:t>权重</w:t>
            </w:r>
          </w:p>
        </w:tc>
      </w:tr>
      <w:tr w14:paraId="15C26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tcPr>
          <w:p w14:paraId="6D1404ED">
            <w:pPr>
              <w:jc w:val="center"/>
              <w:rPr>
                <w:rFonts w:ascii="宋体" w:hAnsi="宋体"/>
                <w:b/>
                <w:szCs w:val="21"/>
              </w:rPr>
            </w:pPr>
            <w:r>
              <w:rPr>
                <w:rFonts w:ascii="宋体" w:hAnsi="宋体"/>
                <w:b/>
                <w:szCs w:val="21"/>
              </w:rPr>
              <w:t>1</w:t>
            </w:r>
          </w:p>
        </w:tc>
        <w:tc>
          <w:tcPr>
            <w:tcW w:w="4286" w:type="dxa"/>
            <w:gridSpan w:val="4"/>
            <w:tcBorders>
              <w:top w:val="single" w:color="auto" w:sz="4" w:space="0"/>
              <w:left w:val="single" w:color="auto" w:sz="4" w:space="0"/>
              <w:bottom w:val="single" w:color="auto" w:sz="4" w:space="0"/>
              <w:right w:val="single" w:color="auto" w:sz="4" w:space="0"/>
            </w:tcBorders>
          </w:tcPr>
          <w:p w14:paraId="53C295B5">
            <w:pPr>
              <w:jc w:val="center"/>
              <w:rPr>
                <w:rFonts w:ascii="宋体" w:hAnsi="宋体"/>
                <w:b/>
                <w:szCs w:val="21"/>
              </w:rPr>
            </w:pPr>
            <w:r>
              <w:rPr>
                <w:rFonts w:hint="eastAsia" w:ascii="宋体" w:hAnsi="宋体"/>
                <w:b/>
                <w:szCs w:val="21"/>
              </w:rPr>
              <w:t>价格部分</w:t>
            </w:r>
          </w:p>
        </w:tc>
        <w:tc>
          <w:tcPr>
            <w:tcW w:w="3380" w:type="dxa"/>
            <w:gridSpan w:val="2"/>
            <w:tcBorders>
              <w:top w:val="single" w:color="auto" w:sz="4" w:space="0"/>
              <w:left w:val="single" w:color="auto" w:sz="4" w:space="0"/>
              <w:bottom w:val="single" w:color="auto" w:sz="4" w:space="0"/>
              <w:right w:val="single" w:color="auto" w:sz="4" w:space="0"/>
            </w:tcBorders>
          </w:tcPr>
          <w:p w14:paraId="360B3276">
            <w:pPr>
              <w:jc w:val="center"/>
              <w:rPr>
                <w:rFonts w:ascii="宋体" w:hAnsi="宋体"/>
                <w:b/>
                <w:szCs w:val="21"/>
              </w:rPr>
            </w:pPr>
            <w:r>
              <w:rPr>
                <w:rFonts w:hint="eastAsia" w:ascii="宋体" w:hAnsi="宋体"/>
                <w:b/>
                <w:szCs w:val="21"/>
              </w:rPr>
              <w:t>2</w:t>
            </w:r>
            <w:r>
              <w:rPr>
                <w:rFonts w:ascii="宋体" w:hAnsi="宋体"/>
                <w:b/>
                <w:szCs w:val="21"/>
              </w:rPr>
              <w:t>0</w:t>
            </w:r>
          </w:p>
        </w:tc>
      </w:tr>
      <w:tr w14:paraId="4E4AC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tcPr>
          <w:p w14:paraId="54F0CBFD">
            <w:pPr>
              <w:jc w:val="center"/>
              <w:rPr>
                <w:rFonts w:ascii="宋体" w:hAnsi="宋体"/>
                <w:b/>
                <w:szCs w:val="21"/>
              </w:rPr>
            </w:pPr>
            <w:r>
              <w:rPr>
                <w:rFonts w:ascii="宋体" w:hAnsi="宋体"/>
                <w:b/>
                <w:szCs w:val="21"/>
              </w:rPr>
              <w:t>2</w:t>
            </w:r>
          </w:p>
        </w:tc>
        <w:tc>
          <w:tcPr>
            <w:tcW w:w="4286" w:type="dxa"/>
            <w:gridSpan w:val="4"/>
            <w:tcBorders>
              <w:top w:val="single" w:color="auto" w:sz="4" w:space="0"/>
              <w:left w:val="single" w:color="auto" w:sz="4" w:space="0"/>
              <w:bottom w:val="single" w:color="auto" w:sz="4" w:space="0"/>
              <w:right w:val="single" w:color="auto" w:sz="4" w:space="0"/>
            </w:tcBorders>
          </w:tcPr>
          <w:p w14:paraId="35D98400">
            <w:pPr>
              <w:jc w:val="center"/>
              <w:rPr>
                <w:rFonts w:ascii="宋体" w:hAnsi="宋体"/>
                <w:b/>
                <w:szCs w:val="21"/>
              </w:rPr>
            </w:pPr>
            <w:r>
              <w:rPr>
                <w:rFonts w:hint="eastAsia" w:ascii="宋体" w:hAnsi="宋体"/>
                <w:b/>
                <w:szCs w:val="21"/>
              </w:rPr>
              <w:t>技术部分</w:t>
            </w:r>
          </w:p>
        </w:tc>
        <w:tc>
          <w:tcPr>
            <w:tcW w:w="3380" w:type="dxa"/>
            <w:gridSpan w:val="2"/>
            <w:tcBorders>
              <w:top w:val="single" w:color="auto" w:sz="4" w:space="0"/>
              <w:left w:val="single" w:color="auto" w:sz="4" w:space="0"/>
              <w:bottom w:val="single" w:color="auto" w:sz="4" w:space="0"/>
              <w:right w:val="single" w:color="auto" w:sz="4" w:space="0"/>
            </w:tcBorders>
          </w:tcPr>
          <w:p w14:paraId="1B9A2FD8">
            <w:pPr>
              <w:jc w:val="center"/>
              <w:rPr>
                <w:rFonts w:ascii="宋体" w:hAnsi="宋体"/>
                <w:b/>
                <w:szCs w:val="21"/>
              </w:rPr>
            </w:pPr>
            <w:r>
              <w:rPr>
                <w:rFonts w:hint="eastAsia" w:ascii="宋体" w:hAnsi="宋体"/>
                <w:b/>
                <w:szCs w:val="21"/>
              </w:rPr>
              <w:t>60</w:t>
            </w:r>
          </w:p>
        </w:tc>
      </w:tr>
      <w:tr w14:paraId="7690A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1" w:author="Return.L" w:date="2025-03-12T14:41:4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63" w:hRule="atLeast"/>
          <w:trPrChange w:id="61" w:author="Return.L" w:date="2025-03-12T14:41:45Z">
            <w:trPr>
              <w:trHeight w:val="63" w:hRule="atLeast"/>
            </w:trPr>
          </w:trPrChange>
        </w:trPr>
        <w:tc>
          <w:tcPr>
            <w:tcW w:w="780" w:type="dxa"/>
            <w:vMerge w:val="restart"/>
            <w:tcBorders>
              <w:top w:val="single" w:color="auto" w:sz="4" w:space="0"/>
              <w:left w:val="single" w:color="auto" w:sz="4" w:space="0"/>
              <w:right w:val="single" w:color="auto" w:sz="4" w:space="0"/>
            </w:tcBorders>
            <w:tcPrChange w:id="62" w:author="Return.L" w:date="2025-03-12T14:41:45Z">
              <w:tcPr>
                <w:tcW w:w="780" w:type="dxa"/>
                <w:vMerge w:val="restart"/>
                <w:tcBorders>
                  <w:top w:val="single" w:color="auto" w:sz="4" w:space="0"/>
                  <w:left w:val="single" w:color="auto" w:sz="4" w:space="0"/>
                  <w:right w:val="single" w:color="auto" w:sz="4" w:space="0"/>
                </w:tcBorders>
              </w:tcPr>
            </w:tcPrChange>
          </w:tcPr>
          <w:p w14:paraId="46EDC895">
            <w:pPr>
              <w:jc w:val="center"/>
              <w:rPr>
                <w:rFonts w:ascii="宋体" w:hAnsi="宋体"/>
                <w:szCs w:val="21"/>
              </w:rPr>
            </w:pPr>
          </w:p>
        </w:tc>
        <w:tc>
          <w:tcPr>
            <w:tcW w:w="1301" w:type="dxa"/>
            <w:tcBorders>
              <w:top w:val="single" w:color="auto" w:sz="4" w:space="0"/>
              <w:left w:val="single" w:color="auto" w:sz="4" w:space="0"/>
              <w:bottom w:val="single" w:color="auto" w:sz="4" w:space="0"/>
              <w:right w:val="single" w:color="auto" w:sz="4" w:space="0"/>
            </w:tcBorders>
            <w:vAlign w:val="center"/>
            <w:tcPrChange w:id="63" w:author="Return.L" w:date="2025-03-12T14:41:45Z">
              <w:tcPr>
                <w:tcW w:w="1301" w:type="dxa"/>
                <w:tcBorders>
                  <w:top w:val="single" w:color="auto" w:sz="4" w:space="0"/>
                  <w:left w:val="single" w:color="auto" w:sz="4" w:space="0"/>
                  <w:bottom w:val="single" w:color="auto" w:sz="4" w:space="0"/>
                  <w:right w:val="single" w:color="auto" w:sz="4" w:space="0"/>
                </w:tcBorders>
              </w:tcPr>
            </w:tcPrChange>
          </w:tcPr>
          <w:p w14:paraId="0C57282F">
            <w:pPr>
              <w:jc w:val="center"/>
              <w:rPr>
                <w:rFonts w:ascii="宋体" w:hAnsi="宋体"/>
                <w:szCs w:val="21"/>
              </w:rPr>
            </w:pPr>
            <w:r>
              <w:rPr>
                <w:rFonts w:hint="eastAsia" w:ascii="宋体" w:hAnsi="宋体"/>
                <w:szCs w:val="21"/>
              </w:rPr>
              <w:t>序号</w:t>
            </w:r>
          </w:p>
        </w:tc>
        <w:tc>
          <w:tcPr>
            <w:tcW w:w="2238" w:type="dxa"/>
            <w:tcBorders>
              <w:top w:val="single" w:color="auto" w:sz="4" w:space="0"/>
              <w:left w:val="single" w:color="auto" w:sz="4" w:space="0"/>
              <w:bottom w:val="single" w:color="auto" w:sz="4" w:space="0"/>
              <w:right w:val="single" w:color="auto" w:sz="4" w:space="0"/>
            </w:tcBorders>
            <w:vAlign w:val="center"/>
            <w:tcPrChange w:id="64" w:author="Return.L" w:date="2025-03-12T14:41:45Z">
              <w:tcPr>
                <w:tcW w:w="2238" w:type="dxa"/>
                <w:tcBorders>
                  <w:top w:val="single" w:color="auto" w:sz="4" w:space="0"/>
                  <w:left w:val="single" w:color="auto" w:sz="4" w:space="0"/>
                  <w:bottom w:val="single" w:color="auto" w:sz="4" w:space="0"/>
                  <w:right w:val="single" w:color="auto" w:sz="4" w:space="0"/>
                </w:tcBorders>
              </w:tcPr>
            </w:tcPrChange>
          </w:tcPr>
          <w:p w14:paraId="0386C3A3">
            <w:pPr>
              <w:jc w:val="center"/>
              <w:rPr>
                <w:rFonts w:ascii="宋体" w:hAnsi="宋体"/>
                <w:szCs w:val="21"/>
              </w:rPr>
            </w:pPr>
            <w:r>
              <w:rPr>
                <w:rFonts w:hint="eastAsia" w:ascii="宋体" w:hAnsi="宋体"/>
                <w:szCs w:val="21"/>
              </w:rPr>
              <w:t>评分因素</w:t>
            </w:r>
          </w:p>
        </w:tc>
        <w:tc>
          <w:tcPr>
            <w:tcW w:w="747" w:type="dxa"/>
            <w:gridSpan w:val="2"/>
            <w:tcBorders>
              <w:top w:val="single" w:color="auto" w:sz="4" w:space="0"/>
              <w:left w:val="single" w:color="auto" w:sz="4" w:space="0"/>
              <w:bottom w:val="single" w:color="auto" w:sz="4" w:space="0"/>
              <w:right w:val="single" w:color="auto" w:sz="4" w:space="0"/>
            </w:tcBorders>
            <w:vAlign w:val="center"/>
            <w:tcPrChange w:id="65" w:author="Return.L" w:date="2025-03-12T14:41:45Z">
              <w:tcPr>
                <w:tcW w:w="747" w:type="dxa"/>
                <w:gridSpan w:val="2"/>
                <w:tcBorders>
                  <w:top w:val="single" w:color="auto" w:sz="4" w:space="0"/>
                  <w:left w:val="single" w:color="auto" w:sz="4" w:space="0"/>
                  <w:bottom w:val="single" w:color="auto" w:sz="4" w:space="0"/>
                  <w:right w:val="single" w:color="auto" w:sz="4" w:space="0"/>
                </w:tcBorders>
              </w:tcPr>
            </w:tcPrChange>
          </w:tcPr>
          <w:p w14:paraId="0EEB2C06">
            <w:pPr>
              <w:jc w:val="center"/>
              <w:rPr>
                <w:rFonts w:ascii="宋体" w:hAnsi="宋体"/>
                <w:szCs w:val="21"/>
              </w:rPr>
            </w:pPr>
            <w:r>
              <w:rPr>
                <w:rFonts w:hint="eastAsia" w:ascii="宋体" w:hAnsi="宋体"/>
                <w:szCs w:val="21"/>
              </w:rPr>
              <w:t>权重</w:t>
            </w:r>
          </w:p>
        </w:tc>
        <w:tc>
          <w:tcPr>
            <w:tcW w:w="738" w:type="dxa"/>
            <w:tcBorders>
              <w:top w:val="single" w:color="auto" w:sz="4" w:space="0"/>
              <w:left w:val="single" w:color="auto" w:sz="4" w:space="0"/>
              <w:bottom w:val="single" w:color="auto" w:sz="4" w:space="0"/>
              <w:right w:val="single" w:color="auto" w:sz="4" w:space="0"/>
            </w:tcBorders>
            <w:vAlign w:val="center"/>
            <w:tcPrChange w:id="66" w:author="Return.L" w:date="2025-03-12T14:41:45Z">
              <w:tcPr>
                <w:tcW w:w="738" w:type="dxa"/>
                <w:tcBorders>
                  <w:top w:val="single" w:color="auto" w:sz="4" w:space="0"/>
                  <w:left w:val="single" w:color="auto" w:sz="4" w:space="0"/>
                  <w:bottom w:val="single" w:color="auto" w:sz="4" w:space="0"/>
                  <w:right w:val="single" w:color="auto" w:sz="4" w:space="0"/>
                </w:tcBorders>
              </w:tcPr>
            </w:tcPrChange>
          </w:tcPr>
          <w:p w14:paraId="468E3EE5">
            <w:pPr>
              <w:jc w:val="center"/>
              <w:rPr>
                <w:rFonts w:ascii="宋体" w:hAnsi="宋体"/>
                <w:szCs w:val="21"/>
              </w:rPr>
            </w:pPr>
            <w:r>
              <w:rPr>
                <w:rFonts w:hint="eastAsia" w:ascii="宋体" w:hAnsi="宋体"/>
                <w:szCs w:val="21"/>
              </w:rPr>
              <w:t>评分方式</w:t>
            </w:r>
          </w:p>
        </w:tc>
        <w:tc>
          <w:tcPr>
            <w:tcW w:w="2642" w:type="dxa"/>
            <w:tcBorders>
              <w:top w:val="single" w:color="auto" w:sz="4" w:space="0"/>
              <w:left w:val="single" w:color="auto" w:sz="4" w:space="0"/>
              <w:bottom w:val="single" w:color="auto" w:sz="4" w:space="0"/>
              <w:right w:val="single" w:color="auto" w:sz="4" w:space="0"/>
            </w:tcBorders>
            <w:vAlign w:val="center"/>
            <w:tcPrChange w:id="67" w:author="Return.L" w:date="2025-03-12T14:41:45Z">
              <w:tcPr>
                <w:tcW w:w="2642" w:type="dxa"/>
                <w:tcBorders>
                  <w:top w:val="single" w:color="auto" w:sz="4" w:space="0"/>
                  <w:left w:val="single" w:color="auto" w:sz="4" w:space="0"/>
                  <w:bottom w:val="single" w:color="auto" w:sz="4" w:space="0"/>
                  <w:right w:val="single" w:color="auto" w:sz="4" w:space="0"/>
                </w:tcBorders>
              </w:tcPr>
            </w:tcPrChange>
          </w:tcPr>
          <w:p w14:paraId="51D38291">
            <w:pPr>
              <w:jc w:val="center"/>
              <w:rPr>
                <w:rFonts w:ascii="宋体" w:hAnsi="宋体"/>
                <w:szCs w:val="21"/>
              </w:rPr>
            </w:pPr>
            <w:r>
              <w:rPr>
                <w:rFonts w:hint="eastAsia" w:ascii="宋体" w:hAnsi="宋体"/>
                <w:szCs w:val="21"/>
              </w:rPr>
              <w:t>评分准则</w:t>
            </w:r>
          </w:p>
        </w:tc>
      </w:tr>
      <w:tr w14:paraId="33487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14:paraId="7699D6BA">
            <w:pPr>
              <w:widowControl/>
              <w:jc w:val="center"/>
              <w:rPr>
                <w:rFonts w:ascii="宋体" w:hAnsi="宋体"/>
                <w:szCs w:val="21"/>
              </w:rPr>
            </w:pPr>
          </w:p>
        </w:tc>
        <w:tc>
          <w:tcPr>
            <w:tcW w:w="1301" w:type="dxa"/>
            <w:tcBorders>
              <w:top w:val="single" w:color="auto" w:sz="4" w:space="0"/>
              <w:left w:val="single" w:color="auto" w:sz="4" w:space="0"/>
              <w:bottom w:val="single" w:color="auto" w:sz="4" w:space="0"/>
              <w:right w:val="single" w:color="auto" w:sz="4" w:space="0"/>
            </w:tcBorders>
            <w:vAlign w:val="center"/>
          </w:tcPr>
          <w:p w14:paraId="65171313">
            <w:pPr>
              <w:jc w:val="center"/>
              <w:rPr>
                <w:rFonts w:ascii="宋体" w:hAnsi="宋体" w:cs="仿宋"/>
                <w:szCs w:val="21"/>
              </w:rPr>
            </w:pPr>
            <w:r>
              <w:rPr>
                <w:rFonts w:ascii="宋体" w:hAnsi="宋体" w:cs="仿宋"/>
                <w:szCs w:val="21"/>
              </w:rPr>
              <w:t>1</w:t>
            </w:r>
          </w:p>
        </w:tc>
        <w:tc>
          <w:tcPr>
            <w:tcW w:w="2238" w:type="dxa"/>
            <w:tcBorders>
              <w:top w:val="single" w:color="auto" w:sz="4" w:space="0"/>
              <w:left w:val="single" w:color="auto" w:sz="4" w:space="0"/>
              <w:bottom w:val="single" w:color="auto" w:sz="4" w:space="0"/>
              <w:right w:val="single" w:color="auto" w:sz="4" w:space="0"/>
            </w:tcBorders>
            <w:vAlign w:val="center"/>
          </w:tcPr>
          <w:p w14:paraId="5A192CA3">
            <w:pPr>
              <w:widowControl/>
              <w:jc w:val="center"/>
              <w:rPr>
                <w:rFonts w:ascii="宋体" w:hAnsi="宋体" w:cs="仿宋"/>
                <w:szCs w:val="21"/>
              </w:rPr>
            </w:pPr>
            <w:r>
              <w:rPr>
                <w:rFonts w:ascii="宋体" w:hAnsi="宋体" w:cs="仿宋"/>
                <w:szCs w:val="21"/>
              </w:rPr>
              <w:t>实施方案（工作措施、工作方法、工作手段、工作流程）</w:t>
            </w:r>
          </w:p>
        </w:tc>
        <w:tc>
          <w:tcPr>
            <w:tcW w:w="747" w:type="dxa"/>
            <w:gridSpan w:val="2"/>
            <w:tcBorders>
              <w:top w:val="single" w:color="auto" w:sz="4" w:space="0"/>
              <w:left w:val="single" w:color="auto" w:sz="4" w:space="0"/>
              <w:bottom w:val="single" w:color="auto" w:sz="4" w:space="0"/>
              <w:right w:val="single" w:color="auto" w:sz="4" w:space="0"/>
            </w:tcBorders>
            <w:vAlign w:val="center"/>
          </w:tcPr>
          <w:p w14:paraId="47E977F0">
            <w:pPr>
              <w:widowControl/>
              <w:jc w:val="center"/>
              <w:rPr>
                <w:rFonts w:ascii="宋体" w:hAnsi="宋体" w:cs="仿宋"/>
                <w:szCs w:val="21"/>
              </w:rPr>
            </w:pPr>
            <w:r>
              <w:rPr>
                <w:rFonts w:ascii="宋体" w:hAnsi="宋体" w:cs="仿宋"/>
                <w:szCs w:val="21"/>
              </w:rPr>
              <w:t>10</w:t>
            </w:r>
          </w:p>
        </w:tc>
        <w:tc>
          <w:tcPr>
            <w:tcW w:w="738" w:type="dxa"/>
            <w:tcBorders>
              <w:top w:val="single" w:color="auto" w:sz="4" w:space="0"/>
              <w:left w:val="single" w:color="auto" w:sz="4" w:space="0"/>
              <w:bottom w:val="single" w:color="auto" w:sz="4" w:space="0"/>
              <w:right w:val="single" w:color="auto" w:sz="4" w:space="0"/>
            </w:tcBorders>
            <w:vAlign w:val="center"/>
          </w:tcPr>
          <w:p w14:paraId="39BFE960">
            <w:pPr>
              <w:jc w:val="center"/>
              <w:rPr>
                <w:rFonts w:ascii="宋体" w:hAnsi="宋体" w:cs="仿宋"/>
                <w:szCs w:val="21"/>
              </w:rPr>
            </w:pPr>
            <w:r>
              <w:rPr>
                <w:rFonts w:hint="eastAsia" w:ascii="宋体" w:hAnsi="宋体" w:cs="仿宋"/>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14:paraId="7BBB21DA">
            <w:pPr>
              <w:widowControl/>
              <w:jc w:val="left"/>
              <w:rPr>
                <w:rFonts w:ascii="宋体" w:hAnsi="宋体" w:cs="仿宋"/>
                <w:szCs w:val="21"/>
              </w:rPr>
            </w:pPr>
            <w:r>
              <w:rPr>
                <w:rFonts w:ascii="宋体" w:hAnsi="宋体" w:cs="仿宋"/>
                <w:szCs w:val="21"/>
              </w:rPr>
              <w:t>按照投标文件响应情况进行横向比较，分档评分：评价为优得</w:t>
            </w:r>
            <w:r>
              <w:rPr>
                <w:rFonts w:hint="eastAsia" w:ascii="宋体" w:hAnsi="宋体" w:cs="仿宋"/>
                <w:szCs w:val="21"/>
              </w:rPr>
              <w:t>8-10</w:t>
            </w:r>
            <w:r>
              <w:rPr>
                <w:rFonts w:ascii="宋体" w:hAnsi="宋体" w:cs="仿宋"/>
                <w:szCs w:val="21"/>
              </w:rPr>
              <w:t>分；评价为良得</w:t>
            </w:r>
            <w:r>
              <w:rPr>
                <w:rFonts w:hint="eastAsia" w:ascii="宋体" w:hAnsi="宋体" w:cs="仿宋"/>
                <w:szCs w:val="21"/>
              </w:rPr>
              <w:t>5-7</w:t>
            </w:r>
            <w:r>
              <w:rPr>
                <w:rFonts w:ascii="宋体" w:hAnsi="宋体" w:cs="仿宋"/>
                <w:szCs w:val="21"/>
              </w:rPr>
              <w:t>分；评价为中得</w:t>
            </w:r>
            <w:r>
              <w:rPr>
                <w:rFonts w:hint="eastAsia" w:ascii="宋体" w:hAnsi="宋体" w:cs="仿宋"/>
                <w:szCs w:val="21"/>
              </w:rPr>
              <w:t>1-4</w:t>
            </w:r>
            <w:r>
              <w:rPr>
                <w:rFonts w:ascii="宋体" w:hAnsi="宋体" w:cs="仿宋"/>
                <w:szCs w:val="21"/>
              </w:rPr>
              <w:t>分；评价为差不得分。</w:t>
            </w:r>
          </w:p>
        </w:tc>
      </w:tr>
      <w:tr w14:paraId="4C0FC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14:paraId="42AA124F">
            <w:pPr>
              <w:widowControl/>
              <w:jc w:val="center"/>
              <w:rPr>
                <w:rFonts w:ascii="宋体" w:hAnsi="宋体"/>
                <w:szCs w:val="21"/>
              </w:rPr>
            </w:pPr>
          </w:p>
        </w:tc>
        <w:tc>
          <w:tcPr>
            <w:tcW w:w="1301" w:type="dxa"/>
            <w:tcBorders>
              <w:top w:val="single" w:color="auto" w:sz="4" w:space="0"/>
              <w:left w:val="single" w:color="auto" w:sz="4" w:space="0"/>
              <w:bottom w:val="single" w:color="auto" w:sz="4" w:space="0"/>
              <w:right w:val="single" w:color="auto" w:sz="4" w:space="0"/>
            </w:tcBorders>
            <w:vAlign w:val="center"/>
          </w:tcPr>
          <w:p w14:paraId="51787197">
            <w:pPr>
              <w:jc w:val="center"/>
              <w:rPr>
                <w:rFonts w:ascii="宋体" w:hAnsi="宋体" w:cs="仿宋"/>
                <w:szCs w:val="21"/>
              </w:rPr>
            </w:pPr>
            <w:r>
              <w:rPr>
                <w:rFonts w:ascii="宋体" w:hAnsi="宋体" w:cs="仿宋"/>
                <w:szCs w:val="21"/>
              </w:rPr>
              <w:t>2</w:t>
            </w:r>
          </w:p>
        </w:tc>
        <w:tc>
          <w:tcPr>
            <w:tcW w:w="2238" w:type="dxa"/>
            <w:tcBorders>
              <w:top w:val="single" w:color="auto" w:sz="4" w:space="0"/>
              <w:left w:val="single" w:color="auto" w:sz="4" w:space="0"/>
              <w:bottom w:val="single" w:color="auto" w:sz="4" w:space="0"/>
              <w:right w:val="single" w:color="auto" w:sz="4" w:space="0"/>
            </w:tcBorders>
            <w:vAlign w:val="center"/>
          </w:tcPr>
          <w:p w14:paraId="2433EC21">
            <w:pPr>
              <w:widowControl/>
              <w:spacing w:line="300" w:lineRule="atLeast"/>
              <w:jc w:val="center"/>
              <w:rPr>
                <w:rFonts w:ascii="宋体" w:hAnsi="宋体" w:cs="仿宋"/>
                <w:szCs w:val="21"/>
              </w:rPr>
            </w:pPr>
            <w:r>
              <w:rPr>
                <w:rFonts w:ascii="宋体" w:hAnsi="宋体" w:cs="仿宋"/>
                <w:szCs w:val="21"/>
              </w:rPr>
              <w:t>项目重点难点分析、应对措施及相关的合理化建议</w:t>
            </w:r>
          </w:p>
        </w:tc>
        <w:tc>
          <w:tcPr>
            <w:tcW w:w="747" w:type="dxa"/>
            <w:gridSpan w:val="2"/>
            <w:tcBorders>
              <w:top w:val="single" w:color="auto" w:sz="4" w:space="0"/>
              <w:left w:val="single" w:color="auto" w:sz="4" w:space="0"/>
              <w:bottom w:val="single" w:color="auto" w:sz="4" w:space="0"/>
              <w:right w:val="single" w:color="auto" w:sz="4" w:space="0"/>
            </w:tcBorders>
            <w:vAlign w:val="center"/>
          </w:tcPr>
          <w:p w14:paraId="4EE5BD73">
            <w:pPr>
              <w:widowControl/>
              <w:spacing w:line="300" w:lineRule="atLeast"/>
              <w:jc w:val="center"/>
              <w:rPr>
                <w:rFonts w:ascii="宋体" w:hAnsi="宋体" w:cs="仿宋"/>
                <w:szCs w:val="21"/>
              </w:rPr>
            </w:pPr>
            <w:r>
              <w:rPr>
                <w:rFonts w:ascii="宋体" w:hAnsi="宋体" w:cs="仿宋"/>
                <w:szCs w:val="21"/>
              </w:rPr>
              <w:t>7</w:t>
            </w:r>
          </w:p>
        </w:tc>
        <w:tc>
          <w:tcPr>
            <w:tcW w:w="738" w:type="dxa"/>
            <w:tcBorders>
              <w:top w:val="single" w:color="auto" w:sz="4" w:space="0"/>
              <w:left w:val="single" w:color="auto" w:sz="4" w:space="0"/>
              <w:bottom w:val="single" w:color="auto" w:sz="4" w:space="0"/>
              <w:right w:val="single" w:color="auto" w:sz="4" w:space="0"/>
            </w:tcBorders>
            <w:vAlign w:val="center"/>
          </w:tcPr>
          <w:p w14:paraId="3C2C2E79">
            <w:pPr>
              <w:jc w:val="center"/>
              <w:rPr>
                <w:rFonts w:ascii="宋体" w:hAnsi="宋体" w:cs="仿宋"/>
                <w:szCs w:val="21"/>
              </w:rPr>
            </w:pPr>
            <w:r>
              <w:rPr>
                <w:rFonts w:hint="eastAsia" w:ascii="宋体" w:hAnsi="宋体" w:cs="仿宋"/>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14:paraId="47395B6D">
            <w:pPr>
              <w:widowControl/>
              <w:jc w:val="left"/>
              <w:rPr>
                <w:rFonts w:ascii="宋体" w:hAnsi="宋体" w:cs="仿宋"/>
                <w:szCs w:val="21"/>
              </w:rPr>
            </w:pPr>
            <w:r>
              <w:rPr>
                <w:rFonts w:ascii="宋体" w:hAnsi="宋体" w:cs="仿宋"/>
                <w:szCs w:val="21"/>
              </w:rPr>
              <w:t>按照投标文件响应情况进行横向比较，分档评分：评价为优得</w:t>
            </w:r>
            <w:r>
              <w:rPr>
                <w:rFonts w:hint="eastAsia" w:ascii="宋体" w:hAnsi="宋体" w:cs="仿宋"/>
                <w:szCs w:val="21"/>
              </w:rPr>
              <w:t>6-7</w:t>
            </w:r>
            <w:r>
              <w:rPr>
                <w:rFonts w:ascii="宋体" w:hAnsi="宋体" w:cs="仿宋"/>
                <w:szCs w:val="21"/>
              </w:rPr>
              <w:t>分；评价为良得</w:t>
            </w:r>
            <w:r>
              <w:rPr>
                <w:rFonts w:hint="eastAsia" w:ascii="宋体" w:hAnsi="宋体" w:cs="仿宋"/>
                <w:szCs w:val="21"/>
              </w:rPr>
              <w:t>4-5</w:t>
            </w:r>
            <w:r>
              <w:rPr>
                <w:rFonts w:ascii="宋体" w:hAnsi="宋体" w:cs="仿宋"/>
                <w:szCs w:val="21"/>
              </w:rPr>
              <w:t>分；评价为中得</w:t>
            </w:r>
            <w:r>
              <w:rPr>
                <w:rFonts w:hint="eastAsia" w:ascii="宋体" w:hAnsi="宋体" w:cs="仿宋"/>
                <w:szCs w:val="21"/>
              </w:rPr>
              <w:t>1-3</w:t>
            </w:r>
            <w:r>
              <w:rPr>
                <w:rFonts w:ascii="宋体" w:hAnsi="宋体" w:cs="仿宋"/>
                <w:szCs w:val="21"/>
              </w:rPr>
              <w:t>分；评价为差不得分。</w:t>
            </w:r>
          </w:p>
        </w:tc>
      </w:tr>
      <w:tr w14:paraId="7F39A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14:paraId="113AE3FD">
            <w:pPr>
              <w:widowControl/>
              <w:jc w:val="center"/>
              <w:rPr>
                <w:rFonts w:ascii="宋体" w:hAnsi="宋体"/>
                <w:szCs w:val="21"/>
              </w:rPr>
            </w:pPr>
          </w:p>
        </w:tc>
        <w:tc>
          <w:tcPr>
            <w:tcW w:w="1301" w:type="dxa"/>
            <w:tcBorders>
              <w:top w:val="single" w:color="auto" w:sz="4" w:space="0"/>
              <w:left w:val="single" w:color="auto" w:sz="4" w:space="0"/>
              <w:bottom w:val="single" w:color="auto" w:sz="4" w:space="0"/>
              <w:right w:val="single" w:color="auto" w:sz="4" w:space="0"/>
            </w:tcBorders>
            <w:vAlign w:val="center"/>
          </w:tcPr>
          <w:p w14:paraId="08C940DC">
            <w:pPr>
              <w:jc w:val="center"/>
              <w:rPr>
                <w:rFonts w:ascii="宋体" w:hAnsi="宋体" w:cs="仿宋"/>
                <w:szCs w:val="21"/>
              </w:rPr>
            </w:pPr>
            <w:r>
              <w:rPr>
                <w:rFonts w:ascii="宋体" w:hAnsi="宋体" w:cs="仿宋"/>
                <w:szCs w:val="21"/>
              </w:rPr>
              <w:t>3</w:t>
            </w:r>
          </w:p>
        </w:tc>
        <w:tc>
          <w:tcPr>
            <w:tcW w:w="2238" w:type="dxa"/>
            <w:tcBorders>
              <w:top w:val="single" w:color="auto" w:sz="4" w:space="0"/>
              <w:left w:val="single" w:color="auto" w:sz="4" w:space="0"/>
              <w:bottom w:val="single" w:color="auto" w:sz="4" w:space="0"/>
              <w:right w:val="single" w:color="auto" w:sz="4" w:space="0"/>
            </w:tcBorders>
            <w:vAlign w:val="center"/>
          </w:tcPr>
          <w:p w14:paraId="526F14E4">
            <w:pPr>
              <w:widowControl/>
              <w:spacing w:line="300" w:lineRule="atLeast"/>
              <w:jc w:val="center"/>
              <w:rPr>
                <w:rFonts w:ascii="宋体" w:hAnsi="宋体" w:cs="仿宋"/>
                <w:szCs w:val="21"/>
              </w:rPr>
            </w:pPr>
            <w:r>
              <w:rPr>
                <w:rFonts w:ascii="宋体" w:hAnsi="宋体" w:cs="仿宋"/>
                <w:szCs w:val="21"/>
              </w:rPr>
              <w:t>质量（完成时间、安全、环保）保障措施及方案</w:t>
            </w:r>
          </w:p>
        </w:tc>
        <w:tc>
          <w:tcPr>
            <w:tcW w:w="747" w:type="dxa"/>
            <w:gridSpan w:val="2"/>
            <w:tcBorders>
              <w:top w:val="single" w:color="auto" w:sz="4" w:space="0"/>
              <w:left w:val="single" w:color="auto" w:sz="4" w:space="0"/>
              <w:bottom w:val="single" w:color="auto" w:sz="4" w:space="0"/>
              <w:right w:val="single" w:color="auto" w:sz="4" w:space="0"/>
            </w:tcBorders>
            <w:vAlign w:val="center"/>
          </w:tcPr>
          <w:p w14:paraId="3CB88B32">
            <w:pPr>
              <w:widowControl/>
              <w:spacing w:line="300" w:lineRule="atLeast"/>
              <w:jc w:val="center"/>
              <w:rPr>
                <w:rFonts w:ascii="宋体" w:hAnsi="宋体" w:cs="仿宋"/>
                <w:szCs w:val="21"/>
              </w:rPr>
            </w:pPr>
            <w:r>
              <w:rPr>
                <w:rFonts w:ascii="宋体" w:hAnsi="宋体" w:cs="仿宋"/>
                <w:szCs w:val="21"/>
              </w:rPr>
              <w:t>8</w:t>
            </w:r>
          </w:p>
        </w:tc>
        <w:tc>
          <w:tcPr>
            <w:tcW w:w="738" w:type="dxa"/>
            <w:tcBorders>
              <w:top w:val="single" w:color="auto" w:sz="4" w:space="0"/>
              <w:left w:val="single" w:color="auto" w:sz="4" w:space="0"/>
              <w:bottom w:val="single" w:color="auto" w:sz="4" w:space="0"/>
              <w:right w:val="single" w:color="auto" w:sz="4" w:space="0"/>
            </w:tcBorders>
            <w:vAlign w:val="center"/>
          </w:tcPr>
          <w:p w14:paraId="2C469CC9">
            <w:pPr>
              <w:jc w:val="center"/>
              <w:rPr>
                <w:rFonts w:ascii="宋体" w:hAnsi="宋体" w:cs="仿宋"/>
                <w:szCs w:val="21"/>
              </w:rPr>
            </w:pPr>
            <w:r>
              <w:rPr>
                <w:rFonts w:hint="eastAsia" w:ascii="宋体" w:hAnsi="宋体" w:cs="仿宋"/>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14:paraId="0DB846B7">
            <w:pPr>
              <w:widowControl/>
              <w:jc w:val="left"/>
              <w:rPr>
                <w:rFonts w:ascii="宋体" w:hAnsi="宋体" w:cs="仿宋"/>
                <w:szCs w:val="21"/>
              </w:rPr>
            </w:pPr>
            <w:r>
              <w:rPr>
                <w:rFonts w:ascii="宋体" w:hAnsi="宋体" w:cs="仿宋"/>
                <w:szCs w:val="21"/>
              </w:rPr>
              <w:t>按照投标文件响应情况进行横向比较，分档评分：评价为优得</w:t>
            </w:r>
            <w:r>
              <w:rPr>
                <w:rFonts w:hint="eastAsia" w:ascii="宋体" w:hAnsi="宋体" w:cs="仿宋"/>
                <w:szCs w:val="21"/>
              </w:rPr>
              <w:t>7-8</w:t>
            </w:r>
            <w:r>
              <w:rPr>
                <w:rFonts w:ascii="宋体" w:hAnsi="宋体" w:cs="仿宋"/>
                <w:szCs w:val="21"/>
              </w:rPr>
              <w:t>分；评价为良得</w:t>
            </w:r>
            <w:r>
              <w:rPr>
                <w:rFonts w:hint="eastAsia" w:ascii="宋体" w:hAnsi="宋体" w:cs="仿宋"/>
                <w:szCs w:val="21"/>
              </w:rPr>
              <w:t>4-6</w:t>
            </w:r>
            <w:r>
              <w:rPr>
                <w:rFonts w:ascii="宋体" w:hAnsi="宋体" w:cs="仿宋"/>
                <w:szCs w:val="21"/>
              </w:rPr>
              <w:t>分；评价为中得</w:t>
            </w:r>
            <w:r>
              <w:rPr>
                <w:rFonts w:hint="eastAsia" w:ascii="宋体" w:hAnsi="宋体" w:cs="仿宋"/>
                <w:szCs w:val="21"/>
              </w:rPr>
              <w:t>1-3</w:t>
            </w:r>
            <w:r>
              <w:rPr>
                <w:rFonts w:ascii="宋体" w:hAnsi="宋体" w:cs="仿宋"/>
                <w:szCs w:val="21"/>
              </w:rPr>
              <w:t>分；评价为差不得分。</w:t>
            </w:r>
          </w:p>
        </w:tc>
      </w:tr>
      <w:tr w14:paraId="5AC52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14:paraId="76B976D6">
            <w:pPr>
              <w:widowControl/>
              <w:jc w:val="center"/>
              <w:rPr>
                <w:rFonts w:ascii="宋体" w:hAnsi="宋体"/>
                <w:szCs w:val="21"/>
              </w:rPr>
            </w:pPr>
          </w:p>
        </w:tc>
        <w:tc>
          <w:tcPr>
            <w:tcW w:w="1301" w:type="dxa"/>
            <w:tcBorders>
              <w:top w:val="single" w:color="auto" w:sz="4" w:space="0"/>
              <w:left w:val="single" w:color="auto" w:sz="4" w:space="0"/>
              <w:bottom w:val="single" w:color="auto" w:sz="4" w:space="0"/>
              <w:right w:val="single" w:color="auto" w:sz="4" w:space="0"/>
            </w:tcBorders>
            <w:vAlign w:val="center"/>
          </w:tcPr>
          <w:p w14:paraId="041EB9E5">
            <w:pPr>
              <w:jc w:val="center"/>
              <w:rPr>
                <w:rFonts w:ascii="宋体" w:hAnsi="宋体" w:cs="仿宋"/>
                <w:szCs w:val="21"/>
              </w:rPr>
            </w:pPr>
            <w:r>
              <w:rPr>
                <w:rFonts w:hint="eastAsia" w:ascii="宋体" w:hAnsi="宋体" w:cs="仿宋"/>
                <w:szCs w:val="21"/>
              </w:rPr>
              <w:t>4</w:t>
            </w:r>
          </w:p>
        </w:tc>
        <w:tc>
          <w:tcPr>
            <w:tcW w:w="2238" w:type="dxa"/>
            <w:tcBorders>
              <w:top w:val="single" w:color="auto" w:sz="4" w:space="0"/>
              <w:left w:val="single" w:color="auto" w:sz="4" w:space="0"/>
              <w:bottom w:val="single" w:color="auto" w:sz="4" w:space="0"/>
              <w:right w:val="single" w:color="auto" w:sz="4" w:space="0"/>
            </w:tcBorders>
            <w:vAlign w:val="center"/>
          </w:tcPr>
          <w:p w14:paraId="4C726CB3">
            <w:pPr>
              <w:widowControl/>
              <w:spacing w:line="300" w:lineRule="atLeast"/>
              <w:jc w:val="center"/>
              <w:rPr>
                <w:rFonts w:ascii="宋体" w:hAnsi="宋体" w:cs="仿宋"/>
                <w:szCs w:val="21"/>
              </w:rPr>
            </w:pPr>
            <w:r>
              <w:rPr>
                <w:rFonts w:ascii="宋体" w:hAnsi="宋体" w:cs="仿宋"/>
                <w:szCs w:val="21"/>
              </w:rPr>
              <w:t>违约承诺</w:t>
            </w:r>
          </w:p>
        </w:tc>
        <w:tc>
          <w:tcPr>
            <w:tcW w:w="747" w:type="dxa"/>
            <w:gridSpan w:val="2"/>
            <w:tcBorders>
              <w:top w:val="single" w:color="auto" w:sz="4" w:space="0"/>
              <w:left w:val="single" w:color="auto" w:sz="4" w:space="0"/>
              <w:bottom w:val="single" w:color="auto" w:sz="4" w:space="0"/>
              <w:right w:val="single" w:color="auto" w:sz="4" w:space="0"/>
            </w:tcBorders>
            <w:vAlign w:val="center"/>
          </w:tcPr>
          <w:p w14:paraId="041A76F1">
            <w:pPr>
              <w:widowControl/>
              <w:spacing w:line="300" w:lineRule="atLeast"/>
              <w:jc w:val="center"/>
              <w:rPr>
                <w:rFonts w:ascii="宋体" w:hAnsi="宋体" w:cs="仿宋"/>
                <w:szCs w:val="21"/>
              </w:rPr>
            </w:pPr>
            <w:r>
              <w:rPr>
                <w:rFonts w:ascii="宋体" w:hAnsi="宋体" w:cs="仿宋"/>
                <w:szCs w:val="21"/>
              </w:rPr>
              <w:t>5</w:t>
            </w:r>
          </w:p>
        </w:tc>
        <w:tc>
          <w:tcPr>
            <w:tcW w:w="738" w:type="dxa"/>
            <w:tcBorders>
              <w:top w:val="single" w:color="auto" w:sz="4" w:space="0"/>
              <w:left w:val="single" w:color="auto" w:sz="4" w:space="0"/>
              <w:bottom w:val="single" w:color="auto" w:sz="4" w:space="0"/>
              <w:right w:val="single" w:color="auto" w:sz="4" w:space="0"/>
            </w:tcBorders>
            <w:vAlign w:val="center"/>
          </w:tcPr>
          <w:p w14:paraId="1456EFD6">
            <w:pPr>
              <w:jc w:val="center"/>
              <w:rPr>
                <w:rFonts w:ascii="宋体" w:hAnsi="宋体" w:cs="仿宋"/>
                <w:szCs w:val="21"/>
              </w:rPr>
            </w:pPr>
            <w:r>
              <w:rPr>
                <w:rFonts w:hint="eastAsia" w:ascii="宋体" w:hAnsi="宋体" w:cs="仿宋"/>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14:paraId="6FA068F6">
            <w:pPr>
              <w:widowControl/>
              <w:jc w:val="left"/>
              <w:rPr>
                <w:rFonts w:ascii="宋体" w:hAnsi="宋体" w:cs="仿宋"/>
                <w:szCs w:val="21"/>
              </w:rPr>
            </w:pPr>
            <w:r>
              <w:rPr>
                <w:rFonts w:ascii="宋体" w:hAnsi="宋体" w:cs="仿宋"/>
                <w:szCs w:val="21"/>
              </w:rPr>
              <w:t>按照投标文件响应情况进行横向比较，分档评分：评价为优得</w:t>
            </w:r>
            <w:r>
              <w:rPr>
                <w:rFonts w:hint="eastAsia" w:ascii="宋体" w:hAnsi="宋体" w:cs="仿宋"/>
                <w:szCs w:val="21"/>
              </w:rPr>
              <w:t>4-5</w:t>
            </w:r>
            <w:r>
              <w:rPr>
                <w:rFonts w:ascii="宋体" w:hAnsi="宋体" w:cs="仿宋"/>
                <w:szCs w:val="21"/>
              </w:rPr>
              <w:t>分；评价为良得</w:t>
            </w:r>
            <w:r>
              <w:rPr>
                <w:rFonts w:hint="eastAsia" w:ascii="宋体" w:hAnsi="宋体" w:cs="仿宋"/>
                <w:szCs w:val="21"/>
              </w:rPr>
              <w:t>2-3</w:t>
            </w:r>
            <w:r>
              <w:rPr>
                <w:rFonts w:ascii="宋体" w:hAnsi="宋体" w:cs="仿宋"/>
                <w:szCs w:val="21"/>
              </w:rPr>
              <w:t>分；评价为中得</w:t>
            </w:r>
            <w:r>
              <w:rPr>
                <w:rFonts w:hint="eastAsia" w:ascii="宋体" w:hAnsi="宋体" w:cs="仿宋"/>
                <w:szCs w:val="21"/>
              </w:rPr>
              <w:t>1</w:t>
            </w:r>
            <w:r>
              <w:rPr>
                <w:rFonts w:ascii="宋体" w:hAnsi="宋体" w:cs="仿宋"/>
                <w:szCs w:val="21"/>
              </w:rPr>
              <w:t>分；评价为差不得分。</w:t>
            </w:r>
          </w:p>
        </w:tc>
      </w:tr>
      <w:tr w14:paraId="2A1AC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14:paraId="3A9C4908">
            <w:pPr>
              <w:widowControl/>
              <w:jc w:val="center"/>
              <w:rPr>
                <w:rFonts w:ascii="宋体" w:hAnsi="宋体"/>
                <w:szCs w:val="21"/>
              </w:rPr>
            </w:pPr>
          </w:p>
        </w:tc>
        <w:tc>
          <w:tcPr>
            <w:tcW w:w="1301" w:type="dxa"/>
            <w:tcBorders>
              <w:top w:val="single" w:color="auto" w:sz="4" w:space="0"/>
              <w:left w:val="single" w:color="auto" w:sz="4" w:space="0"/>
              <w:bottom w:val="single" w:color="auto" w:sz="4" w:space="0"/>
              <w:right w:val="single" w:color="auto" w:sz="4" w:space="0"/>
            </w:tcBorders>
            <w:vAlign w:val="center"/>
          </w:tcPr>
          <w:p w14:paraId="448CDCD8">
            <w:pPr>
              <w:jc w:val="center"/>
              <w:rPr>
                <w:rFonts w:ascii="宋体" w:hAnsi="宋体" w:cs="仿宋"/>
                <w:szCs w:val="21"/>
              </w:rPr>
            </w:pPr>
            <w:r>
              <w:rPr>
                <w:rFonts w:hint="eastAsia" w:ascii="宋体" w:hAnsi="宋体" w:cs="仿宋"/>
                <w:szCs w:val="21"/>
              </w:rPr>
              <w:t>5</w:t>
            </w:r>
          </w:p>
        </w:tc>
        <w:tc>
          <w:tcPr>
            <w:tcW w:w="2238" w:type="dxa"/>
            <w:tcBorders>
              <w:top w:val="single" w:color="auto" w:sz="4" w:space="0"/>
              <w:left w:val="single" w:color="auto" w:sz="4" w:space="0"/>
              <w:bottom w:val="single" w:color="auto" w:sz="4" w:space="0"/>
              <w:right w:val="single" w:color="auto" w:sz="4" w:space="0"/>
            </w:tcBorders>
            <w:vAlign w:val="center"/>
          </w:tcPr>
          <w:p w14:paraId="40CEB0A2">
            <w:pPr>
              <w:widowControl/>
              <w:spacing w:line="300" w:lineRule="atLeast"/>
              <w:jc w:val="center"/>
              <w:rPr>
                <w:rFonts w:ascii="宋体" w:hAnsi="宋体" w:cs="仿宋"/>
                <w:szCs w:val="21"/>
              </w:rPr>
            </w:pPr>
            <w:r>
              <w:rPr>
                <w:rFonts w:ascii="宋体" w:hAnsi="宋体" w:cs="仿宋"/>
                <w:szCs w:val="21"/>
              </w:rPr>
              <w:t>拟安排的项目负责人情况</w:t>
            </w:r>
          </w:p>
        </w:tc>
        <w:tc>
          <w:tcPr>
            <w:tcW w:w="747" w:type="dxa"/>
            <w:gridSpan w:val="2"/>
            <w:tcBorders>
              <w:top w:val="single" w:color="auto" w:sz="4" w:space="0"/>
              <w:left w:val="single" w:color="auto" w:sz="4" w:space="0"/>
              <w:bottom w:val="single" w:color="auto" w:sz="4" w:space="0"/>
              <w:right w:val="single" w:color="auto" w:sz="4" w:space="0"/>
            </w:tcBorders>
            <w:vAlign w:val="center"/>
          </w:tcPr>
          <w:p w14:paraId="4439BC00">
            <w:pPr>
              <w:widowControl/>
              <w:spacing w:line="300" w:lineRule="atLeast"/>
              <w:jc w:val="center"/>
              <w:rPr>
                <w:rFonts w:ascii="宋体" w:hAnsi="宋体" w:cs="仿宋"/>
                <w:szCs w:val="21"/>
              </w:rPr>
            </w:pPr>
            <w:r>
              <w:rPr>
                <w:rFonts w:ascii="宋体" w:hAnsi="宋体" w:cs="仿宋"/>
                <w:szCs w:val="21"/>
              </w:rPr>
              <w:t>5</w:t>
            </w:r>
          </w:p>
        </w:tc>
        <w:tc>
          <w:tcPr>
            <w:tcW w:w="738" w:type="dxa"/>
            <w:tcBorders>
              <w:top w:val="single" w:color="auto" w:sz="4" w:space="0"/>
              <w:left w:val="single" w:color="auto" w:sz="4" w:space="0"/>
              <w:bottom w:val="single" w:color="auto" w:sz="4" w:space="0"/>
              <w:right w:val="single" w:color="auto" w:sz="4" w:space="0"/>
            </w:tcBorders>
            <w:vAlign w:val="center"/>
          </w:tcPr>
          <w:p w14:paraId="387521F2">
            <w:pPr>
              <w:jc w:val="center"/>
              <w:rPr>
                <w:rFonts w:ascii="宋体" w:hAnsi="宋体" w:cs="仿宋"/>
                <w:szCs w:val="21"/>
              </w:rPr>
            </w:pPr>
            <w:r>
              <w:rPr>
                <w:rFonts w:hint="eastAsia" w:ascii="宋体" w:hAnsi="宋体" w:cs="仿宋"/>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14:paraId="0CE43498">
            <w:pPr>
              <w:widowControl/>
              <w:jc w:val="left"/>
              <w:rPr>
                <w:rFonts w:ascii="宋体" w:hAnsi="宋体" w:cs="仿宋"/>
                <w:szCs w:val="21"/>
              </w:rPr>
            </w:pPr>
            <w:r>
              <w:rPr>
                <w:rFonts w:ascii="宋体" w:hAnsi="宋体" w:cs="仿宋"/>
                <w:szCs w:val="21"/>
              </w:rPr>
              <w:t>考察项目负责人职称、学历（学位）、资格（资质）、工作经验（业绩）等，横向比较，评价为优得</w:t>
            </w:r>
            <w:r>
              <w:rPr>
                <w:rFonts w:hint="eastAsia" w:ascii="宋体" w:hAnsi="宋体" w:cs="仿宋"/>
                <w:szCs w:val="21"/>
              </w:rPr>
              <w:t>4-5</w:t>
            </w:r>
            <w:r>
              <w:rPr>
                <w:rFonts w:ascii="宋体" w:hAnsi="宋体" w:cs="仿宋"/>
                <w:szCs w:val="21"/>
              </w:rPr>
              <w:t>分；评价为良得</w:t>
            </w:r>
            <w:r>
              <w:rPr>
                <w:rFonts w:hint="eastAsia" w:ascii="宋体" w:hAnsi="宋体" w:cs="仿宋"/>
                <w:szCs w:val="21"/>
              </w:rPr>
              <w:t>2-3</w:t>
            </w:r>
            <w:r>
              <w:rPr>
                <w:rFonts w:ascii="宋体" w:hAnsi="宋体" w:cs="仿宋"/>
                <w:szCs w:val="21"/>
              </w:rPr>
              <w:t>分；评价为中得</w:t>
            </w:r>
            <w:r>
              <w:rPr>
                <w:rFonts w:hint="eastAsia" w:ascii="宋体" w:hAnsi="宋体" w:cs="仿宋"/>
                <w:szCs w:val="21"/>
              </w:rPr>
              <w:t>1</w:t>
            </w:r>
            <w:r>
              <w:rPr>
                <w:rFonts w:ascii="宋体" w:hAnsi="宋体" w:cs="仿宋"/>
                <w:szCs w:val="21"/>
              </w:rPr>
              <w:t>分；评价为差不得分。</w:t>
            </w:r>
          </w:p>
        </w:tc>
      </w:tr>
      <w:tr w14:paraId="5632C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14:paraId="4E3EFC78">
            <w:pPr>
              <w:widowControl/>
              <w:jc w:val="center"/>
              <w:rPr>
                <w:rFonts w:ascii="宋体" w:hAnsi="宋体"/>
                <w:szCs w:val="21"/>
              </w:rPr>
            </w:pPr>
          </w:p>
        </w:tc>
        <w:tc>
          <w:tcPr>
            <w:tcW w:w="1301" w:type="dxa"/>
            <w:tcBorders>
              <w:top w:val="single" w:color="auto" w:sz="4" w:space="0"/>
              <w:left w:val="single" w:color="auto" w:sz="4" w:space="0"/>
              <w:bottom w:val="single" w:color="auto" w:sz="4" w:space="0"/>
              <w:right w:val="single" w:color="auto" w:sz="4" w:space="0"/>
            </w:tcBorders>
            <w:vAlign w:val="center"/>
          </w:tcPr>
          <w:p w14:paraId="46BB0096">
            <w:pPr>
              <w:jc w:val="center"/>
              <w:rPr>
                <w:rFonts w:ascii="宋体" w:hAnsi="宋体" w:cs="仿宋"/>
                <w:szCs w:val="21"/>
              </w:rPr>
            </w:pPr>
            <w:r>
              <w:rPr>
                <w:rFonts w:hint="eastAsia" w:ascii="宋体" w:hAnsi="宋体" w:cs="仿宋"/>
                <w:szCs w:val="21"/>
              </w:rPr>
              <w:t>6</w:t>
            </w:r>
          </w:p>
        </w:tc>
        <w:tc>
          <w:tcPr>
            <w:tcW w:w="2238" w:type="dxa"/>
            <w:tcBorders>
              <w:top w:val="single" w:color="auto" w:sz="4" w:space="0"/>
              <w:left w:val="single" w:color="auto" w:sz="4" w:space="0"/>
              <w:bottom w:val="single" w:color="auto" w:sz="4" w:space="0"/>
              <w:right w:val="single" w:color="auto" w:sz="4" w:space="0"/>
            </w:tcBorders>
            <w:vAlign w:val="center"/>
          </w:tcPr>
          <w:p w14:paraId="61E30081">
            <w:pPr>
              <w:widowControl/>
              <w:spacing w:line="300" w:lineRule="atLeast"/>
              <w:jc w:val="center"/>
              <w:rPr>
                <w:rFonts w:ascii="宋体" w:hAnsi="宋体" w:cs="仿宋"/>
                <w:szCs w:val="21"/>
              </w:rPr>
            </w:pPr>
            <w:r>
              <w:rPr>
                <w:rFonts w:ascii="宋体" w:hAnsi="宋体" w:cs="仿宋"/>
                <w:szCs w:val="21"/>
              </w:rPr>
              <w:t>拟安排的项目团队成员（项目负责人除外）情况</w:t>
            </w:r>
          </w:p>
        </w:tc>
        <w:tc>
          <w:tcPr>
            <w:tcW w:w="747" w:type="dxa"/>
            <w:gridSpan w:val="2"/>
            <w:tcBorders>
              <w:top w:val="single" w:color="auto" w:sz="4" w:space="0"/>
              <w:left w:val="single" w:color="auto" w:sz="4" w:space="0"/>
              <w:bottom w:val="single" w:color="auto" w:sz="4" w:space="0"/>
              <w:right w:val="single" w:color="auto" w:sz="4" w:space="0"/>
            </w:tcBorders>
            <w:vAlign w:val="center"/>
          </w:tcPr>
          <w:p w14:paraId="2DA39311">
            <w:pPr>
              <w:widowControl/>
              <w:spacing w:line="300" w:lineRule="atLeast"/>
              <w:jc w:val="center"/>
              <w:rPr>
                <w:rFonts w:ascii="宋体" w:hAnsi="宋体" w:cs="仿宋"/>
                <w:szCs w:val="21"/>
              </w:rPr>
            </w:pPr>
            <w:r>
              <w:rPr>
                <w:rFonts w:ascii="宋体" w:hAnsi="宋体" w:cs="仿宋"/>
                <w:szCs w:val="21"/>
              </w:rPr>
              <w:t>10</w:t>
            </w:r>
          </w:p>
        </w:tc>
        <w:tc>
          <w:tcPr>
            <w:tcW w:w="738" w:type="dxa"/>
            <w:tcBorders>
              <w:top w:val="single" w:color="auto" w:sz="4" w:space="0"/>
              <w:left w:val="single" w:color="auto" w:sz="4" w:space="0"/>
              <w:bottom w:val="single" w:color="auto" w:sz="4" w:space="0"/>
              <w:right w:val="single" w:color="auto" w:sz="4" w:space="0"/>
            </w:tcBorders>
            <w:vAlign w:val="center"/>
          </w:tcPr>
          <w:p w14:paraId="0EE93A0A">
            <w:pPr>
              <w:jc w:val="center"/>
              <w:rPr>
                <w:rFonts w:ascii="宋体" w:hAnsi="宋体" w:cs="仿宋"/>
                <w:szCs w:val="21"/>
              </w:rPr>
            </w:pPr>
            <w:r>
              <w:rPr>
                <w:rFonts w:hint="eastAsia" w:ascii="宋体" w:hAnsi="宋体" w:cs="仿宋"/>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14:paraId="7FE5E6EC">
            <w:pPr>
              <w:widowControl/>
              <w:jc w:val="left"/>
              <w:rPr>
                <w:rFonts w:ascii="宋体" w:hAnsi="宋体" w:cs="仿宋"/>
                <w:szCs w:val="21"/>
              </w:rPr>
            </w:pPr>
            <w:r>
              <w:rPr>
                <w:rFonts w:ascii="宋体" w:hAnsi="宋体" w:cs="仿宋"/>
                <w:szCs w:val="21"/>
              </w:rPr>
              <w:t>考察项目团队成员职称、学历（学位）、资格（资质）、工作经验（业绩）等，横向比较，评价为优得</w:t>
            </w:r>
            <w:r>
              <w:rPr>
                <w:rFonts w:hint="eastAsia" w:ascii="宋体" w:hAnsi="宋体" w:cs="仿宋"/>
                <w:szCs w:val="21"/>
              </w:rPr>
              <w:t>8-10</w:t>
            </w:r>
            <w:r>
              <w:rPr>
                <w:rFonts w:ascii="宋体" w:hAnsi="宋体" w:cs="仿宋"/>
                <w:szCs w:val="21"/>
              </w:rPr>
              <w:t>分；评价为良得</w:t>
            </w:r>
            <w:r>
              <w:rPr>
                <w:rFonts w:hint="eastAsia" w:ascii="宋体" w:hAnsi="宋体" w:cs="仿宋"/>
                <w:szCs w:val="21"/>
              </w:rPr>
              <w:t>5-7</w:t>
            </w:r>
            <w:r>
              <w:rPr>
                <w:rFonts w:ascii="宋体" w:hAnsi="宋体" w:cs="仿宋"/>
                <w:szCs w:val="21"/>
              </w:rPr>
              <w:t>分；评价为中得</w:t>
            </w:r>
            <w:r>
              <w:rPr>
                <w:rFonts w:hint="eastAsia" w:ascii="宋体" w:hAnsi="宋体" w:cs="仿宋"/>
                <w:szCs w:val="21"/>
              </w:rPr>
              <w:t>1-4</w:t>
            </w:r>
            <w:r>
              <w:rPr>
                <w:rFonts w:ascii="宋体" w:hAnsi="宋体" w:cs="仿宋"/>
                <w:szCs w:val="21"/>
              </w:rPr>
              <w:t>分；评价为差不得分。</w:t>
            </w:r>
          </w:p>
        </w:tc>
      </w:tr>
      <w:tr w14:paraId="33221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14:paraId="1D9274E4">
            <w:pPr>
              <w:widowControl/>
              <w:jc w:val="center"/>
              <w:rPr>
                <w:rFonts w:ascii="宋体" w:hAnsi="宋体"/>
                <w:szCs w:val="21"/>
              </w:rPr>
            </w:pPr>
          </w:p>
        </w:tc>
        <w:tc>
          <w:tcPr>
            <w:tcW w:w="1301" w:type="dxa"/>
            <w:tcBorders>
              <w:top w:val="single" w:color="auto" w:sz="4" w:space="0"/>
              <w:left w:val="single" w:color="auto" w:sz="4" w:space="0"/>
              <w:bottom w:val="single" w:color="auto" w:sz="4" w:space="0"/>
              <w:right w:val="single" w:color="auto" w:sz="4" w:space="0"/>
            </w:tcBorders>
            <w:vAlign w:val="center"/>
          </w:tcPr>
          <w:p w14:paraId="00F78DDC">
            <w:pPr>
              <w:jc w:val="center"/>
              <w:rPr>
                <w:rFonts w:ascii="宋体" w:hAnsi="宋体" w:cs="仿宋"/>
                <w:szCs w:val="21"/>
              </w:rPr>
            </w:pPr>
            <w:r>
              <w:rPr>
                <w:rFonts w:hint="eastAsia" w:ascii="宋体" w:hAnsi="宋体" w:cs="仿宋"/>
                <w:szCs w:val="21"/>
              </w:rPr>
              <w:t>7</w:t>
            </w:r>
          </w:p>
        </w:tc>
        <w:tc>
          <w:tcPr>
            <w:tcW w:w="2238" w:type="dxa"/>
            <w:tcBorders>
              <w:top w:val="single" w:color="auto" w:sz="4" w:space="0"/>
              <w:left w:val="single" w:color="auto" w:sz="4" w:space="0"/>
              <w:bottom w:val="single" w:color="auto" w:sz="4" w:space="0"/>
              <w:right w:val="single" w:color="auto" w:sz="4" w:space="0"/>
            </w:tcBorders>
            <w:vAlign w:val="center"/>
          </w:tcPr>
          <w:p w14:paraId="7C9B2877">
            <w:pPr>
              <w:widowControl/>
              <w:spacing w:line="300" w:lineRule="atLeast"/>
              <w:jc w:val="center"/>
              <w:rPr>
                <w:rFonts w:ascii="宋体" w:hAnsi="宋体" w:cs="仿宋"/>
                <w:szCs w:val="21"/>
              </w:rPr>
            </w:pPr>
            <w:r>
              <w:rPr>
                <w:rFonts w:ascii="宋体" w:hAnsi="宋体" w:cs="仿宋"/>
                <w:szCs w:val="21"/>
              </w:rPr>
              <w:t>技术参数要求符合度</w:t>
            </w:r>
          </w:p>
        </w:tc>
        <w:tc>
          <w:tcPr>
            <w:tcW w:w="747" w:type="dxa"/>
            <w:gridSpan w:val="2"/>
            <w:tcBorders>
              <w:top w:val="single" w:color="auto" w:sz="4" w:space="0"/>
              <w:left w:val="single" w:color="auto" w:sz="4" w:space="0"/>
              <w:bottom w:val="single" w:color="auto" w:sz="4" w:space="0"/>
              <w:right w:val="single" w:color="auto" w:sz="4" w:space="0"/>
            </w:tcBorders>
            <w:vAlign w:val="center"/>
          </w:tcPr>
          <w:p w14:paraId="129BA51F">
            <w:pPr>
              <w:widowControl/>
              <w:spacing w:line="300" w:lineRule="atLeast"/>
              <w:jc w:val="center"/>
              <w:rPr>
                <w:rFonts w:ascii="宋体" w:hAnsi="宋体" w:cs="仿宋"/>
                <w:szCs w:val="21"/>
              </w:rPr>
            </w:pPr>
            <w:r>
              <w:rPr>
                <w:rFonts w:ascii="宋体" w:hAnsi="宋体" w:cs="仿宋"/>
                <w:szCs w:val="21"/>
              </w:rPr>
              <w:t>10</w:t>
            </w:r>
          </w:p>
        </w:tc>
        <w:tc>
          <w:tcPr>
            <w:tcW w:w="738" w:type="dxa"/>
            <w:tcBorders>
              <w:top w:val="single" w:color="auto" w:sz="4" w:space="0"/>
              <w:left w:val="single" w:color="auto" w:sz="4" w:space="0"/>
              <w:bottom w:val="single" w:color="auto" w:sz="4" w:space="0"/>
              <w:right w:val="single" w:color="auto" w:sz="4" w:space="0"/>
            </w:tcBorders>
            <w:vAlign w:val="center"/>
          </w:tcPr>
          <w:p w14:paraId="378E7FEC">
            <w:pPr>
              <w:jc w:val="center"/>
              <w:rPr>
                <w:rFonts w:ascii="宋体" w:hAnsi="宋体" w:cs="仿宋"/>
                <w:szCs w:val="21"/>
              </w:rPr>
            </w:pPr>
            <w:r>
              <w:rPr>
                <w:rFonts w:hint="eastAsia" w:ascii="宋体" w:hAnsi="宋体" w:cs="仿宋"/>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14:paraId="13A284FD">
            <w:pPr>
              <w:widowControl/>
              <w:jc w:val="left"/>
              <w:rPr>
                <w:rFonts w:ascii="宋体" w:hAnsi="宋体" w:cs="仿宋"/>
                <w:szCs w:val="21"/>
              </w:rPr>
            </w:pPr>
            <w:r>
              <w:rPr>
                <w:rFonts w:ascii="宋体" w:hAnsi="宋体" w:cs="仿宋"/>
                <w:szCs w:val="21"/>
              </w:rPr>
              <w:t>根据保修要求和技术参数要求符合程度方面标准评分，每不满足一项一般参数扣2分，每不满足一项重要参数（带</w:t>
            </w:r>
            <w:r>
              <w:rPr>
                <w:rFonts w:hint="eastAsia" w:ascii="宋体" w:hAnsi="宋体" w:cs="仿宋"/>
                <w:szCs w:val="21"/>
              </w:rPr>
              <w:t>▲</w:t>
            </w:r>
            <w:r>
              <w:rPr>
                <w:rFonts w:ascii="宋体" w:hAnsi="宋体" w:cs="仿宋"/>
                <w:szCs w:val="21"/>
              </w:rPr>
              <w:t>号）扣3分，扣完为止（需提供相应的证明文件或者承诺函）。</w:t>
            </w:r>
          </w:p>
        </w:tc>
      </w:tr>
      <w:tr w14:paraId="46494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14:paraId="3B3D9606">
            <w:pPr>
              <w:widowControl/>
              <w:jc w:val="center"/>
              <w:rPr>
                <w:rFonts w:ascii="宋体" w:hAnsi="宋体"/>
                <w:szCs w:val="21"/>
              </w:rPr>
            </w:pPr>
          </w:p>
        </w:tc>
        <w:tc>
          <w:tcPr>
            <w:tcW w:w="1301" w:type="dxa"/>
            <w:tcBorders>
              <w:top w:val="single" w:color="auto" w:sz="4" w:space="0"/>
              <w:left w:val="single" w:color="auto" w:sz="4" w:space="0"/>
              <w:bottom w:val="single" w:color="auto" w:sz="4" w:space="0"/>
              <w:right w:val="single" w:color="auto" w:sz="4" w:space="0"/>
            </w:tcBorders>
            <w:vAlign w:val="center"/>
          </w:tcPr>
          <w:p w14:paraId="0D55D6D9">
            <w:pPr>
              <w:jc w:val="center"/>
              <w:rPr>
                <w:rFonts w:ascii="宋体" w:hAnsi="宋体" w:cs="仿宋"/>
                <w:szCs w:val="21"/>
              </w:rPr>
            </w:pPr>
            <w:r>
              <w:rPr>
                <w:rFonts w:hint="eastAsia" w:ascii="宋体" w:hAnsi="宋体" w:cs="仿宋"/>
                <w:szCs w:val="21"/>
              </w:rPr>
              <w:t>8</w:t>
            </w:r>
          </w:p>
        </w:tc>
        <w:tc>
          <w:tcPr>
            <w:tcW w:w="2238" w:type="dxa"/>
            <w:tcBorders>
              <w:top w:val="single" w:color="auto" w:sz="4" w:space="0"/>
              <w:left w:val="single" w:color="auto" w:sz="4" w:space="0"/>
              <w:bottom w:val="single" w:color="auto" w:sz="4" w:space="0"/>
              <w:right w:val="single" w:color="auto" w:sz="4" w:space="0"/>
            </w:tcBorders>
            <w:vAlign w:val="center"/>
          </w:tcPr>
          <w:p w14:paraId="12E8EDAD">
            <w:pPr>
              <w:widowControl/>
              <w:spacing w:line="300" w:lineRule="atLeast"/>
              <w:jc w:val="center"/>
              <w:rPr>
                <w:rFonts w:ascii="宋体" w:hAnsi="宋体" w:cs="仿宋"/>
                <w:szCs w:val="21"/>
              </w:rPr>
            </w:pPr>
            <w:r>
              <w:rPr>
                <w:rFonts w:ascii="宋体" w:hAnsi="宋体" w:cs="仿宋"/>
                <w:szCs w:val="21"/>
              </w:rPr>
              <w:t>项目拟选用产品的成熟度及可靠性</w:t>
            </w:r>
          </w:p>
        </w:tc>
        <w:tc>
          <w:tcPr>
            <w:tcW w:w="747" w:type="dxa"/>
            <w:gridSpan w:val="2"/>
            <w:tcBorders>
              <w:top w:val="single" w:color="auto" w:sz="4" w:space="0"/>
              <w:left w:val="single" w:color="auto" w:sz="4" w:space="0"/>
              <w:bottom w:val="single" w:color="auto" w:sz="4" w:space="0"/>
              <w:right w:val="single" w:color="auto" w:sz="4" w:space="0"/>
            </w:tcBorders>
            <w:vAlign w:val="center"/>
          </w:tcPr>
          <w:p w14:paraId="4115D535">
            <w:pPr>
              <w:widowControl/>
              <w:spacing w:line="300" w:lineRule="atLeast"/>
              <w:jc w:val="center"/>
              <w:rPr>
                <w:rFonts w:ascii="宋体" w:hAnsi="宋体" w:cs="仿宋"/>
                <w:szCs w:val="21"/>
              </w:rPr>
            </w:pPr>
            <w:r>
              <w:rPr>
                <w:rFonts w:ascii="宋体" w:hAnsi="宋体" w:cs="仿宋"/>
                <w:szCs w:val="21"/>
              </w:rPr>
              <w:t>5</w:t>
            </w:r>
          </w:p>
        </w:tc>
        <w:tc>
          <w:tcPr>
            <w:tcW w:w="738" w:type="dxa"/>
            <w:tcBorders>
              <w:top w:val="single" w:color="auto" w:sz="4" w:space="0"/>
              <w:left w:val="single" w:color="auto" w:sz="4" w:space="0"/>
              <w:bottom w:val="single" w:color="auto" w:sz="4" w:space="0"/>
              <w:right w:val="single" w:color="auto" w:sz="4" w:space="0"/>
            </w:tcBorders>
            <w:vAlign w:val="center"/>
          </w:tcPr>
          <w:p w14:paraId="71B697EA">
            <w:pPr>
              <w:jc w:val="center"/>
              <w:rPr>
                <w:rFonts w:ascii="宋体" w:hAnsi="宋体" w:cs="仿宋"/>
                <w:szCs w:val="21"/>
              </w:rPr>
            </w:pPr>
            <w:r>
              <w:rPr>
                <w:rFonts w:hint="eastAsia" w:ascii="宋体" w:hAnsi="宋体" w:cs="仿宋"/>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14:paraId="4FD249C6">
            <w:pPr>
              <w:widowControl/>
              <w:jc w:val="left"/>
              <w:rPr>
                <w:rFonts w:ascii="宋体" w:hAnsi="宋体" w:cs="仿宋"/>
                <w:szCs w:val="21"/>
              </w:rPr>
            </w:pPr>
            <w:r>
              <w:rPr>
                <w:rFonts w:ascii="宋体" w:hAnsi="宋体" w:cs="仿宋"/>
                <w:szCs w:val="21"/>
              </w:rPr>
              <w:t>考察拟使用的产品（软件）情况，要求提供证书（如《软件产品登记证书》）等作为证明资料</w:t>
            </w:r>
            <w:r>
              <w:rPr>
                <w:rFonts w:hint="eastAsia" w:ascii="宋体" w:hAnsi="宋体" w:cs="仿宋"/>
                <w:szCs w:val="21"/>
              </w:rPr>
              <w:t>，</w:t>
            </w:r>
            <w:r>
              <w:rPr>
                <w:rFonts w:ascii="宋体" w:hAnsi="宋体" w:cs="仿宋"/>
                <w:szCs w:val="21"/>
              </w:rPr>
              <w:t>评价为优得</w:t>
            </w:r>
            <w:r>
              <w:rPr>
                <w:rFonts w:hint="eastAsia" w:ascii="宋体" w:hAnsi="宋体" w:cs="仿宋"/>
                <w:szCs w:val="21"/>
              </w:rPr>
              <w:t>4-5</w:t>
            </w:r>
            <w:r>
              <w:rPr>
                <w:rFonts w:ascii="宋体" w:hAnsi="宋体" w:cs="仿宋"/>
                <w:szCs w:val="21"/>
              </w:rPr>
              <w:t>分；评价为良得</w:t>
            </w:r>
            <w:r>
              <w:rPr>
                <w:rFonts w:hint="eastAsia" w:ascii="宋体" w:hAnsi="宋体" w:cs="仿宋"/>
                <w:szCs w:val="21"/>
              </w:rPr>
              <w:t>2-3</w:t>
            </w:r>
            <w:r>
              <w:rPr>
                <w:rFonts w:ascii="宋体" w:hAnsi="宋体" w:cs="仿宋"/>
                <w:szCs w:val="21"/>
              </w:rPr>
              <w:t>分；评价为中得</w:t>
            </w:r>
            <w:r>
              <w:rPr>
                <w:rFonts w:hint="eastAsia" w:ascii="宋体" w:hAnsi="宋体" w:cs="仿宋"/>
                <w:szCs w:val="21"/>
              </w:rPr>
              <w:t>1</w:t>
            </w:r>
            <w:r>
              <w:rPr>
                <w:rFonts w:ascii="宋体" w:hAnsi="宋体" w:cs="仿宋"/>
                <w:szCs w:val="21"/>
              </w:rPr>
              <w:t>分；评价为差不得分。</w:t>
            </w:r>
          </w:p>
        </w:tc>
      </w:tr>
      <w:tr w14:paraId="6070D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tcPr>
          <w:p w14:paraId="7B747D92">
            <w:pPr>
              <w:jc w:val="center"/>
              <w:rPr>
                <w:rFonts w:ascii="宋体" w:hAnsi="宋体"/>
                <w:b/>
                <w:szCs w:val="21"/>
              </w:rPr>
            </w:pPr>
            <w:r>
              <w:rPr>
                <w:rFonts w:ascii="宋体" w:hAnsi="宋体"/>
                <w:b/>
                <w:szCs w:val="21"/>
              </w:rPr>
              <w:t>3</w:t>
            </w:r>
          </w:p>
        </w:tc>
        <w:tc>
          <w:tcPr>
            <w:tcW w:w="4286" w:type="dxa"/>
            <w:gridSpan w:val="4"/>
            <w:tcBorders>
              <w:top w:val="single" w:color="auto" w:sz="4" w:space="0"/>
              <w:left w:val="single" w:color="auto" w:sz="4" w:space="0"/>
              <w:bottom w:val="single" w:color="auto" w:sz="4" w:space="0"/>
              <w:right w:val="single" w:color="auto" w:sz="4" w:space="0"/>
            </w:tcBorders>
          </w:tcPr>
          <w:p w14:paraId="335469C7">
            <w:pPr>
              <w:jc w:val="center"/>
              <w:rPr>
                <w:rFonts w:ascii="宋体" w:hAnsi="宋体"/>
                <w:b/>
                <w:szCs w:val="21"/>
              </w:rPr>
            </w:pPr>
            <w:r>
              <w:rPr>
                <w:rFonts w:hint="eastAsia" w:ascii="宋体" w:hAnsi="宋体"/>
                <w:b/>
                <w:szCs w:val="21"/>
              </w:rPr>
              <w:t>商务部分</w:t>
            </w:r>
          </w:p>
        </w:tc>
        <w:tc>
          <w:tcPr>
            <w:tcW w:w="3380" w:type="dxa"/>
            <w:gridSpan w:val="2"/>
            <w:tcBorders>
              <w:top w:val="single" w:color="auto" w:sz="4" w:space="0"/>
              <w:left w:val="single" w:color="auto" w:sz="4" w:space="0"/>
              <w:bottom w:val="single" w:color="auto" w:sz="4" w:space="0"/>
              <w:right w:val="single" w:color="auto" w:sz="4" w:space="0"/>
            </w:tcBorders>
          </w:tcPr>
          <w:p w14:paraId="70371750">
            <w:pPr>
              <w:jc w:val="center"/>
              <w:rPr>
                <w:rFonts w:ascii="宋体" w:hAnsi="宋体"/>
                <w:b/>
                <w:szCs w:val="21"/>
              </w:rPr>
            </w:pPr>
            <w:r>
              <w:rPr>
                <w:rFonts w:hint="eastAsia" w:ascii="宋体" w:hAnsi="宋体"/>
                <w:b/>
                <w:szCs w:val="21"/>
              </w:rPr>
              <w:t>15</w:t>
            </w:r>
          </w:p>
        </w:tc>
      </w:tr>
      <w:tr w14:paraId="4FE28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8" w:author="Return.L" w:date="2025-03-12T14:42:1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81" w:hRule="atLeast"/>
          <w:trPrChange w:id="68" w:author="Return.L" w:date="2025-03-12T14:42:17Z">
            <w:trPr>
              <w:trHeight w:val="81" w:hRule="atLeast"/>
            </w:trPr>
          </w:trPrChange>
        </w:trPr>
        <w:tc>
          <w:tcPr>
            <w:tcW w:w="780" w:type="dxa"/>
            <w:vMerge w:val="restart"/>
            <w:tcBorders>
              <w:top w:val="single" w:color="auto" w:sz="4" w:space="0"/>
              <w:left w:val="single" w:color="auto" w:sz="4" w:space="0"/>
              <w:right w:val="single" w:color="auto" w:sz="4" w:space="0"/>
            </w:tcBorders>
            <w:tcPrChange w:id="69" w:author="Return.L" w:date="2025-03-12T14:42:17Z">
              <w:tcPr>
                <w:tcW w:w="780" w:type="dxa"/>
                <w:vMerge w:val="restart"/>
                <w:tcBorders>
                  <w:top w:val="single" w:color="auto" w:sz="4" w:space="0"/>
                  <w:left w:val="single" w:color="auto" w:sz="4" w:space="0"/>
                  <w:right w:val="single" w:color="auto" w:sz="4" w:space="0"/>
                </w:tcBorders>
              </w:tcPr>
            </w:tcPrChange>
          </w:tcPr>
          <w:p w14:paraId="7067160E">
            <w:pPr>
              <w:jc w:val="center"/>
              <w:rPr>
                <w:rFonts w:ascii="宋体" w:hAnsi="宋体"/>
                <w:szCs w:val="21"/>
              </w:rPr>
            </w:pPr>
          </w:p>
        </w:tc>
        <w:tc>
          <w:tcPr>
            <w:tcW w:w="1301" w:type="dxa"/>
            <w:tcBorders>
              <w:top w:val="single" w:color="auto" w:sz="4" w:space="0"/>
              <w:left w:val="single" w:color="auto" w:sz="4" w:space="0"/>
              <w:bottom w:val="single" w:color="auto" w:sz="4" w:space="0"/>
              <w:right w:val="single" w:color="auto" w:sz="4" w:space="0"/>
            </w:tcBorders>
            <w:vAlign w:val="center"/>
            <w:tcPrChange w:id="70" w:author="Return.L" w:date="2025-03-12T14:42:17Z">
              <w:tcPr>
                <w:tcW w:w="1301" w:type="dxa"/>
                <w:tcBorders>
                  <w:top w:val="single" w:color="auto" w:sz="4" w:space="0"/>
                  <w:left w:val="single" w:color="auto" w:sz="4" w:space="0"/>
                  <w:bottom w:val="single" w:color="auto" w:sz="4" w:space="0"/>
                  <w:right w:val="single" w:color="auto" w:sz="4" w:space="0"/>
                </w:tcBorders>
              </w:tcPr>
            </w:tcPrChange>
          </w:tcPr>
          <w:p w14:paraId="4AF58C76">
            <w:pPr>
              <w:jc w:val="center"/>
              <w:rPr>
                <w:rFonts w:ascii="宋体" w:hAnsi="宋体"/>
                <w:szCs w:val="21"/>
              </w:rPr>
            </w:pPr>
            <w:r>
              <w:rPr>
                <w:rFonts w:hint="eastAsia" w:ascii="宋体" w:hAnsi="宋体"/>
                <w:szCs w:val="21"/>
              </w:rPr>
              <w:t>序号</w:t>
            </w:r>
          </w:p>
        </w:tc>
        <w:tc>
          <w:tcPr>
            <w:tcW w:w="2304" w:type="dxa"/>
            <w:gridSpan w:val="2"/>
            <w:tcBorders>
              <w:top w:val="single" w:color="auto" w:sz="4" w:space="0"/>
              <w:left w:val="single" w:color="auto" w:sz="4" w:space="0"/>
              <w:bottom w:val="single" w:color="auto" w:sz="4" w:space="0"/>
              <w:right w:val="single" w:color="auto" w:sz="4" w:space="0"/>
            </w:tcBorders>
            <w:vAlign w:val="center"/>
            <w:tcPrChange w:id="71" w:author="Return.L" w:date="2025-03-12T14:42:17Z">
              <w:tcPr>
                <w:tcW w:w="2304" w:type="dxa"/>
                <w:gridSpan w:val="2"/>
                <w:tcBorders>
                  <w:top w:val="single" w:color="auto" w:sz="4" w:space="0"/>
                  <w:left w:val="single" w:color="auto" w:sz="4" w:space="0"/>
                  <w:bottom w:val="single" w:color="auto" w:sz="4" w:space="0"/>
                  <w:right w:val="single" w:color="auto" w:sz="4" w:space="0"/>
                </w:tcBorders>
              </w:tcPr>
            </w:tcPrChange>
          </w:tcPr>
          <w:p w14:paraId="25455935">
            <w:pPr>
              <w:jc w:val="center"/>
              <w:rPr>
                <w:rFonts w:ascii="宋体" w:hAnsi="宋体"/>
                <w:szCs w:val="21"/>
              </w:rPr>
            </w:pPr>
            <w:r>
              <w:rPr>
                <w:rFonts w:hint="eastAsia" w:ascii="宋体" w:hAnsi="宋体"/>
                <w:szCs w:val="21"/>
              </w:rPr>
              <w:t>评分因素</w:t>
            </w:r>
          </w:p>
        </w:tc>
        <w:tc>
          <w:tcPr>
            <w:tcW w:w="681" w:type="dxa"/>
            <w:tcBorders>
              <w:top w:val="single" w:color="auto" w:sz="4" w:space="0"/>
              <w:left w:val="single" w:color="auto" w:sz="4" w:space="0"/>
              <w:bottom w:val="single" w:color="auto" w:sz="4" w:space="0"/>
              <w:right w:val="single" w:color="auto" w:sz="4" w:space="0"/>
            </w:tcBorders>
            <w:vAlign w:val="center"/>
            <w:tcPrChange w:id="72" w:author="Return.L" w:date="2025-03-12T14:42:17Z">
              <w:tcPr>
                <w:tcW w:w="681" w:type="dxa"/>
                <w:tcBorders>
                  <w:top w:val="single" w:color="auto" w:sz="4" w:space="0"/>
                  <w:left w:val="single" w:color="auto" w:sz="4" w:space="0"/>
                  <w:bottom w:val="single" w:color="auto" w:sz="4" w:space="0"/>
                  <w:right w:val="single" w:color="auto" w:sz="4" w:space="0"/>
                </w:tcBorders>
              </w:tcPr>
            </w:tcPrChange>
          </w:tcPr>
          <w:p w14:paraId="2C30ED2C">
            <w:pPr>
              <w:jc w:val="center"/>
              <w:rPr>
                <w:rFonts w:ascii="宋体" w:hAnsi="宋体"/>
                <w:szCs w:val="21"/>
              </w:rPr>
            </w:pPr>
            <w:r>
              <w:rPr>
                <w:rFonts w:hint="eastAsia" w:ascii="宋体" w:hAnsi="宋体"/>
                <w:szCs w:val="21"/>
              </w:rPr>
              <w:t>权重</w:t>
            </w:r>
          </w:p>
        </w:tc>
        <w:tc>
          <w:tcPr>
            <w:tcW w:w="738" w:type="dxa"/>
            <w:tcBorders>
              <w:top w:val="single" w:color="auto" w:sz="4" w:space="0"/>
              <w:left w:val="single" w:color="auto" w:sz="4" w:space="0"/>
              <w:bottom w:val="single" w:color="auto" w:sz="4" w:space="0"/>
              <w:right w:val="single" w:color="auto" w:sz="4" w:space="0"/>
            </w:tcBorders>
            <w:vAlign w:val="center"/>
            <w:tcPrChange w:id="73" w:author="Return.L" w:date="2025-03-12T14:42:17Z">
              <w:tcPr>
                <w:tcW w:w="738" w:type="dxa"/>
                <w:tcBorders>
                  <w:top w:val="single" w:color="auto" w:sz="4" w:space="0"/>
                  <w:left w:val="single" w:color="auto" w:sz="4" w:space="0"/>
                  <w:bottom w:val="single" w:color="auto" w:sz="4" w:space="0"/>
                  <w:right w:val="single" w:color="auto" w:sz="4" w:space="0"/>
                </w:tcBorders>
              </w:tcPr>
            </w:tcPrChange>
          </w:tcPr>
          <w:p w14:paraId="425AC579">
            <w:pPr>
              <w:jc w:val="center"/>
              <w:rPr>
                <w:rFonts w:ascii="宋体" w:hAnsi="宋体"/>
                <w:szCs w:val="21"/>
              </w:rPr>
            </w:pPr>
            <w:r>
              <w:rPr>
                <w:rFonts w:hint="eastAsia" w:ascii="宋体" w:hAnsi="宋体"/>
                <w:szCs w:val="21"/>
              </w:rPr>
              <w:t>评分方式</w:t>
            </w:r>
          </w:p>
        </w:tc>
        <w:tc>
          <w:tcPr>
            <w:tcW w:w="2642" w:type="dxa"/>
            <w:tcBorders>
              <w:top w:val="single" w:color="auto" w:sz="4" w:space="0"/>
              <w:left w:val="single" w:color="auto" w:sz="4" w:space="0"/>
              <w:bottom w:val="single" w:color="auto" w:sz="4" w:space="0"/>
              <w:right w:val="single" w:color="auto" w:sz="4" w:space="0"/>
            </w:tcBorders>
            <w:vAlign w:val="center"/>
            <w:tcPrChange w:id="74" w:author="Return.L" w:date="2025-03-12T14:42:17Z">
              <w:tcPr>
                <w:tcW w:w="2642" w:type="dxa"/>
                <w:tcBorders>
                  <w:top w:val="single" w:color="auto" w:sz="4" w:space="0"/>
                  <w:left w:val="single" w:color="auto" w:sz="4" w:space="0"/>
                  <w:bottom w:val="single" w:color="auto" w:sz="4" w:space="0"/>
                  <w:right w:val="single" w:color="auto" w:sz="4" w:space="0"/>
                </w:tcBorders>
              </w:tcPr>
            </w:tcPrChange>
          </w:tcPr>
          <w:p w14:paraId="4DA82E84">
            <w:pPr>
              <w:jc w:val="center"/>
              <w:rPr>
                <w:rFonts w:ascii="宋体" w:hAnsi="宋体"/>
                <w:szCs w:val="21"/>
              </w:rPr>
            </w:pPr>
            <w:r>
              <w:rPr>
                <w:rFonts w:hint="eastAsia" w:ascii="宋体" w:hAnsi="宋体"/>
                <w:szCs w:val="21"/>
              </w:rPr>
              <w:t>评分准则</w:t>
            </w:r>
          </w:p>
        </w:tc>
      </w:tr>
      <w:tr w14:paraId="627F0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vMerge w:val="continue"/>
            <w:tcBorders>
              <w:left w:val="single" w:color="auto" w:sz="4" w:space="0"/>
              <w:right w:val="single" w:color="auto" w:sz="4" w:space="0"/>
            </w:tcBorders>
            <w:vAlign w:val="center"/>
          </w:tcPr>
          <w:p w14:paraId="488E4FDC">
            <w:pPr>
              <w:widowControl/>
              <w:jc w:val="center"/>
              <w:rPr>
                <w:rFonts w:ascii="宋体" w:hAnsi="宋体"/>
                <w:szCs w:val="21"/>
              </w:rPr>
            </w:pPr>
          </w:p>
        </w:tc>
        <w:tc>
          <w:tcPr>
            <w:tcW w:w="1301" w:type="dxa"/>
            <w:tcBorders>
              <w:top w:val="single" w:color="auto" w:sz="4" w:space="0"/>
              <w:left w:val="single" w:color="auto" w:sz="4" w:space="0"/>
              <w:bottom w:val="single" w:color="auto" w:sz="4" w:space="0"/>
              <w:right w:val="single" w:color="auto" w:sz="4" w:space="0"/>
            </w:tcBorders>
            <w:vAlign w:val="center"/>
          </w:tcPr>
          <w:p w14:paraId="38A25777">
            <w:pPr>
              <w:jc w:val="center"/>
              <w:rPr>
                <w:rFonts w:ascii="宋体" w:hAnsi="宋体"/>
                <w:szCs w:val="21"/>
              </w:rPr>
            </w:pPr>
            <w:r>
              <w:rPr>
                <w:rFonts w:hint="eastAsia" w:ascii="宋体" w:hAnsi="宋体"/>
                <w:szCs w:val="21"/>
              </w:rPr>
              <w:t>1</w:t>
            </w:r>
          </w:p>
        </w:tc>
        <w:tc>
          <w:tcPr>
            <w:tcW w:w="2304" w:type="dxa"/>
            <w:gridSpan w:val="2"/>
            <w:tcBorders>
              <w:top w:val="single" w:color="auto" w:sz="4" w:space="0"/>
              <w:left w:val="single" w:color="auto" w:sz="4" w:space="0"/>
              <w:bottom w:val="single" w:color="auto" w:sz="4" w:space="0"/>
              <w:right w:val="single" w:color="auto" w:sz="4" w:space="0"/>
            </w:tcBorders>
            <w:vAlign w:val="center"/>
          </w:tcPr>
          <w:p w14:paraId="3E5342F5">
            <w:pPr>
              <w:widowControl/>
              <w:spacing w:line="120" w:lineRule="atLeast"/>
              <w:jc w:val="left"/>
              <w:rPr>
                <w:rFonts w:ascii="宋体" w:hAnsi="宋体"/>
                <w:szCs w:val="21"/>
              </w:rPr>
            </w:pPr>
            <w:r>
              <w:rPr>
                <w:rFonts w:ascii="宋体" w:hAnsi="宋体"/>
                <w:szCs w:val="21"/>
              </w:rPr>
              <w:t>投标人同类项目业绩情况</w:t>
            </w:r>
          </w:p>
        </w:tc>
        <w:tc>
          <w:tcPr>
            <w:tcW w:w="681" w:type="dxa"/>
            <w:tcBorders>
              <w:top w:val="single" w:color="auto" w:sz="4" w:space="0"/>
              <w:left w:val="single" w:color="auto" w:sz="4" w:space="0"/>
              <w:bottom w:val="single" w:color="auto" w:sz="4" w:space="0"/>
              <w:right w:val="single" w:color="auto" w:sz="4" w:space="0"/>
            </w:tcBorders>
            <w:vAlign w:val="center"/>
          </w:tcPr>
          <w:p w14:paraId="3495EEC6">
            <w:pPr>
              <w:widowControl/>
              <w:spacing w:line="120" w:lineRule="atLeast"/>
              <w:jc w:val="center"/>
              <w:rPr>
                <w:rFonts w:ascii="宋体" w:hAnsi="宋体"/>
                <w:szCs w:val="21"/>
              </w:rPr>
            </w:pPr>
            <w:r>
              <w:rPr>
                <w:rFonts w:ascii="宋体" w:hAnsi="宋体"/>
                <w:szCs w:val="21"/>
              </w:rPr>
              <w:t>5</w:t>
            </w:r>
          </w:p>
        </w:tc>
        <w:tc>
          <w:tcPr>
            <w:tcW w:w="738" w:type="dxa"/>
            <w:tcBorders>
              <w:top w:val="single" w:color="auto" w:sz="4" w:space="0"/>
              <w:left w:val="single" w:color="auto" w:sz="4" w:space="0"/>
              <w:bottom w:val="single" w:color="auto" w:sz="4" w:space="0"/>
              <w:right w:val="single" w:color="auto" w:sz="4" w:space="0"/>
            </w:tcBorders>
            <w:vAlign w:val="center"/>
          </w:tcPr>
          <w:p w14:paraId="086F2311">
            <w:pPr>
              <w:jc w:val="center"/>
              <w:rPr>
                <w:rFonts w:ascii="宋体" w:hAnsi="宋体"/>
                <w:szCs w:val="21"/>
              </w:rPr>
            </w:pPr>
            <w:r>
              <w:rPr>
                <w:rFonts w:hint="eastAsia" w:ascii="宋体" w:hAnsi="宋体"/>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14:paraId="4B9B9F51">
            <w:pPr>
              <w:widowControl/>
              <w:spacing w:line="120" w:lineRule="atLeast"/>
              <w:jc w:val="left"/>
              <w:rPr>
                <w:rFonts w:ascii="宋体" w:hAnsi="宋体"/>
                <w:szCs w:val="21"/>
              </w:rPr>
            </w:pPr>
            <w:r>
              <w:rPr>
                <w:rFonts w:ascii="宋体" w:hAnsi="宋体"/>
                <w:szCs w:val="21"/>
              </w:rPr>
              <w:t>投标人近三年（2011年至今）同类业绩，提供3个或以上同类业绩即得满分，提供2个得</w:t>
            </w:r>
            <w:r>
              <w:rPr>
                <w:rFonts w:hint="eastAsia" w:ascii="宋体" w:hAnsi="宋体"/>
                <w:szCs w:val="21"/>
              </w:rPr>
              <w:t>3分</w:t>
            </w:r>
            <w:r>
              <w:rPr>
                <w:rFonts w:ascii="宋体" w:hAnsi="宋体"/>
                <w:szCs w:val="21"/>
              </w:rPr>
              <w:t>，提供1个得</w:t>
            </w:r>
            <w:r>
              <w:rPr>
                <w:rFonts w:hint="eastAsia" w:ascii="宋体" w:hAnsi="宋体"/>
                <w:szCs w:val="21"/>
              </w:rPr>
              <w:t>1.5分</w:t>
            </w:r>
            <w:r>
              <w:rPr>
                <w:rFonts w:ascii="宋体" w:hAnsi="宋体"/>
                <w:szCs w:val="21"/>
              </w:rPr>
              <w:t>，未提供的不得分。投标人必须在投标文件中提供每一个完工项目的合同或中标通知书，否则不得分</w:t>
            </w:r>
          </w:p>
        </w:tc>
      </w:tr>
      <w:tr w14:paraId="1D459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vMerge w:val="continue"/>
            <w:tcBorders>
              <w:left w:val="single" w:color="auto" w:sz="4" w:space="0"/>
              <w:right w:val="single" w:color="auto" w:sz="4" w:space="0"/>
            </w:tcBorders>
            <w:vAlign w:val="center"/>
          </w:tcPr>
          <w:p w14:paraId="2CCD6FC8">
            <w:pPr>
              <w:widowControl/>
              <w:jc w:val="center"/>
              <w:rPr>
                <w:rFonts w:ascii="宋体" w:hAnsi="宋体"/>
                <w:szCs w:val="21"/>
              </w:rPr>
            </w:pPr>
          </w:p>
        </w:tc>
        <w:tc>
          <w:tcPr>
            <w:tcW w:w="1301" w:type="dxa"/>
            <w:tcBorders>
              <w:top w:val="single" w:color="auto" w:sz="4" w:space="0"/>
              <w:left w:val="single" w:color="auto" w:sz="4" w:space="0"/>
              <w:bottom w:val="single" w:color="auto" w:sz="4" w:space="0"/>
              <w:right w:val="single" w:color="auto" w:sz="4" w:space="0"/>
            </w:tcBorders>
            <w:vAlign w:val="center"/>
          </w:tcPr>
          <w:p w14:paraId="7A2F6F82">
            <w:pPr>
              <w:jc w:val="center"/>
              <w:rPr>
                <w:rFonts w:ascii="宋体" w:hAnsi="宋体"/>
                <w:szCs w:val="21"/>
              </w:rPr>
            </w:pPr>
            <w:r>
              <w:rPr>
                <w:rFonts w:hint="eastAsia" w:ascii="宋体" w:hAnsi="宋体"/>
                <w:szCs w:val="21"/>
              </w:rPr>
              <w:t>2</w:t>
            </w:r>
          </w:p>
        </w:tc>
        <w:tc>
          <w:tcPr>
            <w:tcW w:w="2304" w:type="dxa"/>
            <w:gridSpan w:val="2"/>
            <w:tcBorders>
              <w:top w:val="single" w:color="auto" w:sz="4" w:space="0"/>
              <w:left w:val="single" w:color="auto" w:sz="4" w:space="0"/>
              <w:bottom w:val="single" w:color="auto" w:sz="4" w:space="0"/>
              <w:right w:val="single" w:color="auto" w:sz="4" w:space="0"/>
            </w:tcBorders>
            <w:vAlign w:val="center"/>
          </w:tcPr>
          <w:p w14:paraId="6AE6CBDA">
            <w:pPr>
              <w:widowControl/>
              <w:spacing w:line="120" w:lineRule="atLeast"/>
              <w:jc w:val="left"/>
              <w:rPr>
                <w:rFonts w:ascii="宋体" w:hAnsi="宋体"/>
                <w:szCs w:val="21"/>
              </w:rPr>
            </w:pPr>
            <w:r>
              <w:rPr>
                <w:rFonts w:ascii="宋体" w:hAnsi="宋体"/>
                <w:szCs w:val="21"/>
              </w:rPr>
              <w:t>投标人获奖（荣誉）情况</w:t>
            </w:r>
          </w:p>
        </w:tc>
        <w:tc>
          <w:tcPr>
            <w:tcW w:w="681" w:type="dxa"/>
            <w:tcBorders>
              <w:top w:val="single" w:color="auto" w:sz="4" w:space="0"/>
              <w:left w:val="single" w:color="auto" w:sz="4" w:space="0"/>
              <w:bottom w:val="single" w:color="auto" w:sz="4" w:space="0"/>
              <w:right w:val="single" w:color="auto" w:sz="4" w:space="0"/>
            </w:tcBorders>
            <w:vAlign w:val="center"/>
          </w:tcPr>
          <w:p w14:paraId="6B2E48F0">
            <w:pPr>
              <w:widowControl/>
              <w:spacing w:line="120" w:lineRule="atLeast"/>
              <w:jc w:val="center"/>
              <w:rPr>
                <w:rFonts w:ascii="宋体" w:hAnsi="宋体"/>
                <w:szCs w:val="21"/>
              </w:rPr>
            </w:pPr>
            <w:r>
              <w:rPr>
                <w:rFonts w:hint="eastAsia" w:ascii="宋体" w:hAnsi="宋体"/>
                <w:szCs w:val="21"/>
              </w:rPr>
              <w:t>5</w:t>
            </w:r>
          </w:p>
        </w:tc>
        <w:tc>
          <w:tcPr>
            <w:tcW w:w="738" w:type="dxa"/>
            <w:tcBorders>
              <w:top w:val="single" w:color="auto" w:sz="4" w:space="0"/>
              <w:left w:val="single" w:color="auto" w:sz="4" w:space="0"/>
              <w:bottom w:val="single" w:color="auto" w:sz="4" w:space="0"/>
              <w:right w:val="single" w:color="auto" w:sz="4" w:space="0"/>
            </w:tcBorders>
            <w:vAlign w:val="center"/>
          </w:tcPr>
          <w:p w14:paraId="35B738D0">
            <w:pPr>
              <w:jc w:val="center"/>
              <w:rPr>
                <w:rFonts w:ascii="宋体" w:hAnsi="宋体"/>
                <w:szCs w:val="21"/>
              </w:rPr>
            </w:pPr>
            <w:r>
              <w:rPr>
                <w:rFonts w:hint="eastAsia" w:ascii="宋体" w:hAnsi="宋体"/>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14:paraId="46948EAC">
            <w:pPr>
              <w:widowControl/>
              <w:spacing w:line="120" w:lineRule="atLeast"/>
              <w:jc w:val="left"/>
              <w:rPr>
                <w:rFonts w:ascii="宋体" w:hAnsi="宋体"/>
                <w:szCs w:val="21"/>
              </w:rPr>
            </w:pPr>
            <w:r>
              <w:rPr>
                <w:rFonts w:ascii="宋体" w:hAnsi="宋体"/>
                <w:szCs w:val="21"/>
              </w:rPr>
              <w:t>请提供奖励证明扫描件，原件备查。横向比较打分，</w:t>
            </w:r>
            <w:r>
              <w:rPr>
                <w:rFonts w:ascii="宋体" w:hAnsi="宋体" w:cs="仿宋"/>
                <w:szCs w:val="21"/>
              </w:rPr>
              <w:t>评价为优得</w:t>
            </w:r>
            <w:r>
              <w:rPr>
                <w:rFonts w:hint="eastAsia" w:ascii="宋体" w:hAnsi="宋体" w:cs="仿宋"/>
                <w:szCs w:val="21"/>
              </w:rPr>
              <w:t>5</w:t>
            </w:r>
            <w:r>
              <w:rPr>
                <w:rFonts w:ascii="宋体" w:hAnsi="宋体" w:cs="仿宋"/>
                <w:szCs w:val="21"/>
              </w:rPr>
              <w:t>分；评价为良得</w:t>
            </w:r>
            <w:r>
              <w:rPr>
                <w:rFonts w:hint="eastAsia" w:ascii="宋体" w:hAnsi="宋体" w:cs="仿宋"/>
                <w:szCs w:val="21"/>
              </w:rPr>
              <w:t>2</w:t>
            </w:r>
            <w:r>
              <w:rPr>
                <w:rFonts w:ascii="宋体" w:hAnsi="宋体" w:cs="仿宋"/>
                <w:szCs w:val="21"/>
              </w:rPr>
              <w:t>分</w:t>
            </w:r>
            <w:r>
              <w:rPr>
                <w:rFonts w:hint="eastAsia" w:ascii="宋体" w:hAnsi="宋体" w:cs="仿宋"/>
                <w:szCs w:val="21"/>
              </w:rPr>
              <w:t>，</w:t>
            </w:r>
            <w:r>
              <w:rPr>
                <w:rFonts w:ascii="宋体" w:hAnsi="宋体"/>
                <w:szCs w:val="21"/>
              </w:rPr>
              <w:t>未提供的不得分。</w:t>
            </w:r>
          </w:p>
        </w:tc>
      </w:tr>
      <w:tr w14:paraId="2254B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vMerge w:val="continue"/>
            <w:tcBorders>
              <w:left w:val="single" w:color="auto" w:sz="4" w:space="0"/>
              <w:right w:val="single" w:color="auto" w:sz="4" w:space="0"/>
            </w:tcBorders>
            <w:vAlign w:val="center"/>
          </w:tcPr>
          <w:p w14:paraId="635C0C7E">
            <w:pPr>
              <w:widowControl/>
              <w:jc w:val="center"/>
              <w:rPr>
                <w:rFonts w:ascii="宋体" w:hAnsi="宋体"/>
                <w:szCs w:val="21"/>
              </w:rPr>
            </w:pPr>
          </w:p>
        </w:tc>
        <w:tc>
          <w:tcPr>
            <w:tcW w:w="1301" w:type="dxa"/>
            <w:tcBorders>
              <w:top w:val="single" w:color="auto" w:sz="4" w:space="0"/>
              <w:left w:val="single" w:color="auto" w:sz="4" w:space="0"/>
              <w:bottom w:val="single" w:color="auto" w:sz="4" w:space="0"/>
              <w:right w:val="single" w:color="auto" w:sz="4" w:space="0"/>
            </w:tcBorders>
            <w:vAlign w:val="center"/>
          </w:tcPr>
          <w:p w14:paraId="03674264">
            <w:pPr>
              <w:jc w:val="center"/>
              <w:rPr>
                <w:rFonts w:ascii="宋体" w:hAnsi="宋体"/>
                <w:szCs w:val="21"/>
              </w:rPr>
            </w:pPr>
            <w:r>
              <w:rPr>
                <w:rFonts w:hint="eastAsia" w:ascii="宋体" w:hAnsi="宋体"/>
                <w:szCs w:val="21"/>
              </w:rPr>
              <w:t>3</w:t>
            </w:r>
          </w:p>
        </w:tc>
        <w:tc>
          <w:tcPr>
            <w:tcW w:w="2304" w:type="dxa"/>
            <w:gridSpan w:val="2"/>
            <w:tcBorders>
              <w:top w:val="single" w:color="auto" w:sz="4" w:space="0"/>
              <w:left w:val="single" w:color="auto" w:sz="4" w:space="0"/>
              <w:bottom w:val="single" w:color="auto" w:sz="4" w:space="0"/>
              <w:right w:val="single" w:color="auto" w:sz="4" w:space="0"/>
            </w:tcBorders>
            <w:vAlign w:val="center"/>
          </w:tcPr>
          <w:p w14:paraId="2CF5E1F1">
            <w:pPr>
              <w:widowControl/>
              <w:spacing w:line="120" w:lineRule="atLeast"/>
              <w:jc w:val="left"/>
              <w:rPr>
                <w:rFonts w:ascii="宋体" w:hAnsi="宋体"/>
                <w:szCs w:val="21"/>
              </w:rPr>
            </w:pPr>
            <w:r>
              <w:rPr>
                <w:rFonts w:ascii="宋体" w:hAnsi="宋体"/>
                <w:szCs w:val="21"/>
              </w:rPr>
              <w:t>服务网点（场地）</w:t>
            </w:r>
          </w:p>
        </w:tc>
        <w:tc>
          <w:tcPr>
            <w:tcW w:w="681" w:type="dxa"/>
            <w:tcBorders>
              <w:top w:val="single" w:color="auto" w:sz="4" w:space="0"/>
              <w:left w:val="single" w:color="auto" w:sz="4" w:space="0"/>
              <w:bottom w:val="single" w:color="auto" w:sz="4" w:space="0"/>
              <w:right w:val="single" w:color="auto" w:sz="4" w:space="0"/>
            </w:tcBorders>
            <w:vAlign w:val="center"/>
          </w:tcPr>
          <w:p w14:paraId="46A29983">
            <w:pPr>
              <w:widowControl/>
              <w:spacing w:line="120" w:lineRule="atLeast"/>
              <w:jc w:val="center"/>
              <w:rPr>
                <w:rFonts w:ascii="宋体" w:hAnsi="宋体"/>
                <w:szCs w:val="21"/>
              </w:rPr>
            </w:pPr>
            <w:r>
              <w:rPr>
                <w:rFonts w:ascii="宋体" w:hAnsi="宋体"/>
                <w:szCs w:val="21"/>
              </w:rPr>
              <w:t>1</w:t>
            </w:r>
          </w:p>
        </w:tc>
        <w:tc>
          <w:tcPr>
            <w:tcW w:w="738" w:type="dxa"/>
            <w:tcBorders>
              <w:top w:val="single" w:color="auto" w:sz="4" w:space="0"/>
              <w:left w:val="single" w:color="auto" w:sz="4" w:space="0"/>
              <w:bottom w:val="single" w:color="auto" w:sz="4" w:space="0"/>
              <w:right w:val="single" w:color="auto" w:sz="4" w:space="0"/>
            </w:tcBorders>
            <w:vAlign w:val="center"/>
          </w:tcPr>
          <w:p w14:paraId="1339C300">
            <w:pPr>
              <w:jc w:val="center"/>
              <w:rPr>
                <w:rFonts w:ascii="宋体" w:hAnsi="宋体"/>
                <w:szCs w:val="21"/>
              </w:rPr>
            </w:pPr>
            <w:r>
              <w:rPr>
                <w:rFonts w:hint="eastAsia" w:ascii="宋体" w:hAnsi="宋体"/>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14:paraId="28EB31DC">
            <w:pPr>
              <w:widowControl/>
              <w:spacing w:line="300" w:lineRule="atLeast"/>
              <w:jc w:val="left"/>
              <w:rPr>
                <w:rFonts w:ascii="宋体" w:hAnsi="宋体"/>
                <w:szCs w:val="21"/>
              </w:rPr>
            </w:pPr>
            <w:r>
              <w:rPr>
                <w:rFonts w:ascii="宋体" w:hAnsi="宋体"/>
                <w:szCs w:val="21"/>
              </w:rPr>
              <w:t>具有广东省内服务网点得1分，没有不得分。</w:t>
            </w:r>
          </w:p>
          <w:p w14:paraId="3D99C1AD">
            <w:pPr>
              <w:widowControl/>
              <w:spacing w:line="120" w:lineRule="atLeast"/>
              <w:jc w:val="left"/>
              <w:rPr>
                <w:rFonts w:ascii="宋体" w:hAnsi="宋体"/>
                <w:szCs w:val="21"/>
              </w:rPr>
            </w:pPr>
            <w:r>
              <w:rPr>
                <w:rFonts w:ascii="宋体" w:hAnsi="宋体"/>
                <w:szCs w:val="21"/>
              </w:rPr>
              <w:t>（提供正在服务期内的网点合同复印件）</w:t>
            </w:r>
          </w:p>
        </w:tc>
      </w:tr>
      <w:tr w14:paraId="0DC30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vMerge w:val="continue"/>
            <w:tcBorders>
              <w:left w:val="single" w:color="auto" w:sz="4" w:space="0"/>
              <w:right w:val="single" w:color="auto" w:sz="4" w:space="0"/>
            </w:tcBorders>
            <w:vAlign w:val="center"/>
          </w:tcPr>
          <w:p w14:paraId="7ED89455">
            <w:pPr>
              <w:widowControl/>
              <w:jc w:val="center"/>
              <w:rPr>
                <w:rFonts w:ascii="宋体" w:hAnsi="宋体"/>
                <w:szCs w:val="21"/>
              </w:rPr>
            </w:pPr>
          </w:p>
        </w:tc>
        <w:tc>
          <w:tcPr>
            <w:tcW w:w="1301" w:type="dxa"/>
            <w:tcBorders>
              <w:top w:val="single" w:color="auto" w:sz="4" w:space="0"/>
              <w:left w:val="single" w:color="auto" w:sz="4" w:space="0"/>
              <w:bottom w:val="single" w:color="auto" w:sz="4" w:space="0"/>
              <w:right w:val="single" w:color="auto" w:sz="4" w:space="0"/>
            </w:tcBorders>
            <w:vAlign w:val="center"/>
          </w:tcPr>
          <w:p w14:paraId="5FB26CCE">
            <w:pPr>
              <w:jc w:val="center"/>
              <w:rPr>
                <w:rFonts w:ascii="宋体" w:hAnsi="宋体"/>
                <w:szCs w:val="21"/>
              </w:rPr>
            </w:pPr>
            <w:r>
              <w:rPr>
                <w:rFonts w:hint="eastAsia" w:ascii="宋体" w:hAnsi="宋体"/>
                <w:szCs w:val="21"/>
              </w:rPr>
              <w:t>4</w:t>
            </w:r>
          </w:p>
        </w:tc>
        <w:tc>
          <w:tcPr>
            <w:tcW w:w="2304" w:type="dxa"/>
            <w:gridSpan w:val="2"/>
            <w:tcBorders>
              <w:top w:val="single" w:color="auto" w:sz="4" w:space="0"/>
              <w:left w:val="single" w:color="auto" w:sz="4" w:space="0"/>
              <w:bottom w:val="single" w:color="auto" w:sz="4" w:space="0"/>
              <w:right w:val="single" w:color="auto" w:sz="4" w:space="0"/>
            </w:tcBorders>
            <w:vAlign w:val="center"/>
          </w:tcPr>
          <w:p w14:paraId="41948F95">
            <w:pPr>
              <w:widowControl/>
              <w:spacing w:line="120" w:lineRule="atLeast"/>
              <w:jc w:val="left"/>
              <w:rPr>
                <w:rFonts w:ascii="宋体" w:hAnsi="宋体"/>
                <w:szCs w:val="21"/>
              </w:rPr>
            </w:pPr>
            <w:r>
              <w:rPr>
                <w:rFonts w:ascii="宋体" w:hAnsi="宋体"/>
                <w:szCs w:val="21"/>
              </w:rPr>
              <w:t>项目完成（服务期满）后的服务承诺</w:t>
            </w:r>
          </w:p>
        </w:tc>
        <w:tc>
          <w:tcPr>
            <w:tcW w:w="681" w:type="dxa"/>
            <w:tcBorders>
              <w:top w:val="single" w:color="auto" w:sz="4" w:space="0"/>
              <w:left w:val="single" w:color="auto" w:sz="4" w:space="0"/>
              <w:bottom w:val="single" w:color="auto" w:sz="4" w:space="0"/>
              <w:right w:val="single" w:color="auto" w:sz="4" w:space="0"/>
            </w:tcBorders>
            <w:vAlign w:val="center"/>
          </w:tcPr>
          <w:p w14:paraId="64A89366">
            <w:pPr>
              <w:widowControl/>
              <w:spacing w:line="120" w:lineRule="atLeast"/>
              <w:jc w:val="center"/>
              <w:rPr>
                <w:rFonts w:ascii="宋体" w:hAnsi="宋体"/>
                <w:szCs w:val="21"/>
              </w:rPr>
            </w:pPr>
            <w:r>
              <w:rPr>
                <w:rFonts w:ascii="宋体" w:hAnsi="宋体"/>
                <w:szCs w:val="21"/>
              </w:rPr>
              <w:t>2</w:t>
            </w:r>
          </w:p>
        </w:tc>
        <w:tc>
          <w:tcPr>
            <w:tcW w:w="738" w:type="dxa"/>
            <w:tcBorders>
              <w:top w:val="single" w:color="auto" w:sz="4" w:space="0"/>
              <w:left w:val="single" w:color="auto" w:sz="4" w:space="0"/>
              <w:bottom w:val="single" w:color="auto" w:sz="4" w:space="0"/>
              <w:right w:val="single" w:color="auto" w:sz="4" w:space="0"/>
            </w:tcBorders>
            <w:vAlign w:val="center"/>
          </w:tcPr>
          <w:p w14:paraId="06680246">
            <w:pPr>
              <w:jc w:val="center"/>
              <w:rPr>
                <w:rFonts w:ascii="宋体" w:hAnsi="宋体"/>
                <w:szCs w:val="21"/>
              </w:rPr>
            </w:pPr>
            <w:r>
              <w:rPr>
                <w:rFonts w:hint="eastAsia" w:ascii="宋体" w:hAnsi="宋体"/>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14:paraId="33ED6A74">
            <w:pPr>
              <w:widowControl/>
              <w:spacing w:line="120" w:lineRule="atLeast"/>
              <w:jc w:val="left"/>
              <w:rPr>
                <w:rFonts w:ascii="宋体" w:hAnsi="宋体"/>
                <w:szCs w:val="21"/>
              </w:rPr>
            </w:pPr>
            <w:r>
              <w:rPr>
                <w:rFonts w:ascii="宋体" w:hAnsi="宋体"/>
                <w:szCs w:val="21"/>
              </w:rPr>
              <w:t>比较评价服务期满后在劳动合同纠纷、经济纠纷和安全隐患处置等方面的承诺情况：评价为优得</w:t>
            </w:r>
            <w:r>
              <w:rPr>
                <w:rFonts w:hint="eastAsia" w:ascii="宋体" w:hAnsi="宋体"/>
                <w:szCs w:val="21"/>
              </w:rPr>
              <w:t>2</w:t>
            </w:r>
            <w:r>
              <w:rPr>
                <w:rFonts w:ascii="宋体" w:hAnsi="宋体"/>
                <w:szCs w:val="21"/>
              </w:rPr>
              <w:t>分；评价为良得</w:t>
            </w:r>
            <w:r>
              <w:rPr>
                <w:rFonts w:hint="eastAsia" w:ascii="宋体" w:hAnsi="宋体"/>
                <w:szCs w:val="21"/>
              </w:rPr>
              <w:t>1</w:t>
            </w:r>
            <w:r>
              <w:rPr>
                <w:rFonts w:ascii="宋体" w:hAnsi="宋体"/>
                <w:szCs w:val="21"/>
              </w:rPr>
              <w:t>分；评价为中得</w:t>
            </w:r>
            <w:r>
              <w:rPr>
                <w:rFonts w:hint="eastAsia" w:ascii="宋体" w:hAnsi="宋体"/>
                <w:szCs w:val="21"/>
              </w:rPr>
              <w:t>0.5</w:t>
            </w:r>
            <w:r>
              <w:rPr>
                <w:rFonts w:ascii="宋体" w:hAnsi="宋体"/>
                <w:szCs w:val="21"/>
              </w:rPr>
              <w:t>分；评价为差不得分。</w:t>
            </w:r>
          </w:p>
        </w:tc>
      </w:tr>
      <w:tr w14:paraId="3EAD3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vMerge w:val="continue"/>
            <w:tcBorders>
              <w:left w:val="single" w:color="auto" w:sz="4" w:space="0"/>
              <w:right w:val="single" w:color="auto" w:sz="4" w:space="0"/>
            </w:tcBorders>
            <w:vAlign w:val="center"/>
          </w:tcPr>
          <w:p w14:paraId="7CAEFF4B">
            <w:pPr>
              <w:widowControl/>
              <w:jc w:val="center"/>
              <w:rPr>
                <w:rFonts w:ascii="宋体" w:hAnsi="宋体"/>
                <w:szCs w:val="21"/>
              </w:rPr>
            </w:pPr>
          </w:p>
        </w:tc>
        <w:tc>
          <w:tcPr>
            <w:tcW w:w="1301" w:type="dxa"/>
            <w:tcBorders>
              <w:top w:val="single" w:color="auto" w:sz="4" w:space="0"/>
              <w:left w:val="single" w:color="auto" w:sz="4" w:space="0"/>
              <w:bottom w:val="single" w:color="auto" w:sz="4" w:space="0"/>
              <w:right w:val="single" w:color="auto" w:sz="4" w:space="0"/>
            </w:tcBorders>
            <w:vAlign w:val="center"/>
          </w:tcPr>
          <w:p w14:paraId="5BBEB04D">
            <w:pPr>
              <w:jc w:val="center"/>
              <w:rPr>
                <w:rFonts w:ascii="宋体" w:hAnsi="宋体"/>
                <w:szCs w:val="21"/>
              </w:rPr>
            </w:pPr>
            <w:r>
              <w:rPr>
                <w:rFonts w:hint="eastAsia" w:ascii="宋体" w:hAnsi="宋体"/>
                <w:szCs w:val="21"/>
              </w:rPr>
              <w:t>5</w:t>
            </w:r>
          </w:p>
        </w:tc>
        <w:tc>
          <w:tcPr>
            <w:tcW w:w="2304" w:type="dxa"/>
            <w:gridSpan w:val="2"/>
            <w:tcBorders>
              <w:top w:val="single" w:color="auto" w:sz="4" w:space="0"/>
              <w:left w:val="single" w:color="auto" w:sz="4" w:space="0"/>
              <w:bottom w:val="single" w:color="auto" w:sz="4" w:space="0"/>
              <w:right w:val="single" w:color="auto" w:sz="4" w:space="0"/>
            </w:tcBorders>
            <w:vAlign w:val="center"/>
          </w:tcPr>
          <w:p w14:paraId="709A7639">
            <w:pPr>
              <w:widowControl/>
              <w:spacing w:line="120" w:lineRule="atLeast"/>
              <w:jc w:val="left"/>
              <w:rPr>
                <w:rFonts w:ascii="宋体" w:hAnsi="宋体"/>
                <w:szCs w:val="21"/>
              </w:rPr>
            </w:pPr>
            <w:r>
              <w:rPr>
                <w:rFonts w:ascii="宋体" w:hAnsi="宋体"/>
                <w:szCs w:val="21"/>
              </w:rPr>
              <w:t>报价合理性</w:t>
            </w:r>
          </w:p>
        </w:tc>
        <w:tc>
          <w:tcPr>
            <w:tcW w:w="681" w:type="dxa"/>
            <w:tcBorders>
              <w:top w:val="single" w:color="auto" w:sz="4" w:space="0"/>
              <w:left w:val="single" w:color="auto" w:sz="4" w:space="0"/>
              <w:bottom w:val="single" w:color="auto" w:sz="4" w:space="0"/>
              <w:right w:val="single" w:color="auto" w:sz="4" w:space="0"/>
            </w:tcBorders>
            <w:vAlign w:val="center"/>
          </w:tcPr>
          <w:p w14:paraId="6AFE96D7">
            <w:pPr>
              <w:widowControl/>
              <w:spacing w:line="120" w:lineRule="atLeast"/>
              <w:jc w:val="center"/>
              <w:rPr>
                <w:rFonts w:ascii="宋体" w:hAnsi="宋体"/>
                <w:szCs w:val="21"/>
              </w:rPr>
            </w:pPr>
            <w:r>
              <w:rPr>
                <w:rFonts w:ascii="宋体" w:hAnsi="宋体"/>
                <w:szCs w:val="21"/>
              </w:rPr>
              <w:t>2</w:t>
            </w:r>
          </w:p>
        </w:tc>
        <w:tc>
          <w:tcPr>
            <w:tcW w:w="738" w:type="dxa"/>
            <w:tcBorders>
              <w:top w:val="single" w:color="auto" w:sz="4" w:space="0"/>
              <w:left w:val="single" w:color="auto" w:sz="4" w:space="0"/>
              <w:bottom w:val="single" w:color="auto" w:sz="4" w:space="0"/>
              <w:right w:val="single" w:color="auto" w:sz="4" w:space="0"/>
            </w:tcBorders>
            <w:vAlign w:val="center"/>
          </w:tcPr>
          <w:p w14:paraId="1EAAF969">
            <w:pPr>
              <w:jc w:val="center"/>
              <w:rPr>
                <w:rFonts w:ascii="宋体" w:hAnsi="宋体"/>
                <w:szCs w:val="21"/>
              </w:rPr>
            </w:pPr>
            <w:r>
              <w:rPr>
                <w:rFonts w:hint="eastAsia" w:ascii="宋体" w:hAnsi="宋体"/>
                <w:szCs w:val="21"/>
              </w:rPr>
              <w:t>专家打分</w:t>
            </w:r>
          </w:p>
        </w:tc>
        <w:tc>
          <w:tcPr>
            <w:tcW w:w="2642" w:type="dxa"/>
            <w:tcBorders>
              <w:top w:val="single" w:color="auto" w:sz="4" w:space="0"/>
              <w:left w:val="single" w:color="auto" w:sz="4" w:space="0"/>
              <w:bottom w:val="single" w:color="auto" w:sz="4" w:space="0"/>
              <w:right w:val="single" w:color="auto" w:sz="4" w:space="0"/>
            </w:tcBorders>
            <w:vAlign w:val="center"/>
          </w:tcPr>
          <w:p w14:paraId="2158823C">
            <w:pPr>
              <w:widowControl/>
              <w:spacing w:line="120" w:lineRule="atLeast"/>
              <w:jc w:val="left"/>
              <w:rPr>
                <w:rFonts w:ascii="宋体" w:hAnsi="宋体"/>
                <w:szCs w:val="21"/>
              </w:rPr>
            </w:pPr>
            <w:r>
              <w:rPr>
                <w:rFonts w:ascii="宋体" w:hAnsi="宋体"/>
                <w:szCs w:val="21"/>
              </w:rPr>
              <w:t>考察内容：对照招标文件关于详细分项报价的要求，结合本项目完成（服务）期限要求和人员要求，考察投标人"详细分项报价"的科学性及合理性。横向比较，分档评分：评价为优得</w:t>
            </w:r>
            <w:r>
              <w:rPr>
                <w:rFonts w:hint="eastAsia" w:ascii="宋体" w:hAnsi="宋体"/>
                <w:szCs w:val="21"/>
              </w:rPr>
              <w:t>2</w:t>
            </w:r>
            <w:r>
              <w:rPr>
                <w:rFonts w:ascii="宋体" w:hAnsi="宋体"/>
                <w:szCs w:val="21"/>
              </w:rPr>
              <w:t>分；评价为良得</w:t>
            </w:r>
            <w:r>
              <w:rPr>
                <w:rFonts w:hint="eastAsia" w:ascii="宋体" w:hAnsi="宋体"/>
                <w:szCs w:val="21"/>
              </w:rPr>
              <w:t>1</w:t>
            </w:r>
            <w:r>
              <w:rPr>
                <w:rFonts w:ascii="宋体" w:hAnsi="宋体"/>
                <w:szCs w:val="21"/>
              </w:rPr>
              <w:t>分；评价为中得</w:t>
            </w:r>
            <w:r>
              <w:rPr>
                <w:rFonts w:hint="eastAsia" w:ascii="宋体" w:hAnsi="宋体"/>
                <w:szCs w:val="21"/>
              </w:rPr>
              <w:t>0.5</w:t>
            </w:r>
            <w:r>
              <w:rPr>
                <w:rFonts w:ascii="宋体" w:hAnsi="宋体"/>
                <w:szCs w:val="21"/>
              </w:rPr>
              <w:t>分；评价为差不得分。</w:t>
            </w:r>
          </w:p>
        </w:tc>
      </w:tr>
      <w:tr w14:paraId="70FDB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tcBorders>
              <w:left w:val="single" w:color="auto" w:sz="4" w:space="0"/>
              <w:right w:val="single" w:color="auto" w:sz="4" w:space="0"/>
            </w:tcBorders>
            <w:vAlign w:val="center"/>
          </w:tcPr>
          <w:p w14:paraId="0CB8E62E">
            <w:pPr>
              <w:widowControl/>
              <w:jc w:val="center"/>
              <w:rPr>
                <w:rFonts w:ascii="宋体" w:hAnsi="宋体"/>
                <w:b/>
                <w:szCs w:val="21"/>
                <w:rPrChange w:id="76" w:author="Return.L" w:date="2025-03-12T14:39:53Z">
                  <w:rPr>
                    <w:rFonts w:ascii="宋体" w:hAnsi="宋体"/>
                    <w:szCs w:val="21"/>
                  </w:rPr>
                </w:rPrChange>
              </w:rPr>
              <w:pPrChange w:id="75" w:author="Return.L" w:date="2025-03-12T14:39:53Z">
                <w:pPr>
                  <w:widowControl/>
                  <w:jc w:val="center"/>
                </w:pPr>
              </w:pPrChange>
            </w:pPr>
            <w:r>
              <w:rPr>
                <w:rFonts w:hint="default" w:ascii="宋体" w:hAnsi="宋体"/>
                <w:b/>
                <w:szCs w:val="21"/>
                <w:rPrChange w:id="77" w:author="Return.L" w:date="2025-03-12T14:39:53Z">
                  <w:rPr>
                    <w:rFonts w:hint="eastAsia" w:ascii="宋体" w:hAnsi="宋体"/>
                    <w:szCs w:val="21"/>
                  </w:rPr>
                </w:rPrChange>
              </w:rPr>
              <w:t>4</w:t>
            </w:r>
          </w:p>
        </w:tc>
        <w:tc>
          <w:tcPr>
            <w:tcW w:w="4286" w:type="dxa"/>
            <w:gridSpan w:val="4"/>
            <w:tcBorders>
              <w:top w:val="single" w:color="auto" w:sz="4" w:space="0"/>
              <w:left w:val="single" w:color="auto" w:sz="4" w:space="0"/>
              <w:bottom w:val="single" w:color="auto" w:sz="4" w:space="0"/>
            </w:tcBorders>
          </w:tcPr>
          <w:p w14:paraId="6438C85C">
            <w:pPr>
              <w:jc w:val="center"/>
              <w:rPr>
                <w:del w:id="78" w:author="Return.L" w:date="2025-03-12T14:39:38Z"/>
                <w:rFonts w:ascii="宋体" w:hAnsi="宋体"/>
                <w:b/>
                <w:szCs w:val="21"/>
              </w:rPr>
            </w:pPr>
            <w:r>
              <w:rPr>
                <w:rFonts w:hint="eastAsia" w:ascii="宋体" w:hAnsi="宋体"/>
                <w:b/>
                <w:szCs w:val="21"/>
              </w:rPr>
              <w:t>诚信情况</w:t>
            </w:r>
          </w:p>
          <w:p w14:paraId="6438C85C">
            <w:pPr>
              <w:widowControl/>
              <w:spacing w:line="240" w:lineRule="auto"/>
              <w:jc w:val="center"/>
              <w:rPr>
                <w:rFonts w:ascii="宋体" w:hAnsi="宋体"/>
                <w:b/>
                <w:szCs w:val="21"/>
                <w:rPrChange w:id="80" w:author="Return.L" w:date="2025-03-12T14:39:53Z">
                  <w:rPr>
                    <w:rFonts w:ascii="宋体" w:hAnsi="宋体"/>
                    <w:szCs w:val="21"/>
                  </w:rPr>
                </w:rPrChange>
              </w:rPr>
              <w:pPrChange w:id="79" w:author="Return.L" w:date="2025-03-12T14:39:53Z">
                <w:pPr>
                  <w:widowControl/>
                  <w:spacing w:line="120" w:lineRule="atLeast"/>
                  <w:jc w:val="center"/>
                </w:pPr>
              </w:pPrChange>
            </w:pPr>
            <w:del w:id="81" w:author="Return.L" w:date="2025-03-12T14:39:39Z">
              <w:r>
                <w:rPr>
                  <w:rFonts w:hint="eastAsia" w:ascii="宋体" w:hAnsi="宋体"/>
                  <w:b/>
                  <w:szCs w:val="21"/>
                </w:rPr>
                <w:delText>5</w:delText>
              </w:r>
            </w:del>
          </w:p>
        </w:tc>
        <w:tc>
          <w:tcPr>
            <w:tcW w:w="3380" w:type="dxa"/>
            <w:gridSpan w:val="2"/>
            <w:tcBorders>
              <w:top w:val="single" w:color="auto" w:sz="4" w:space="0"/>
              <w:left w:val="single" w:color="auto" w:sz="4" w:space="0"/>
              <w:bottom w:val="single" w:color="auto" w:sz="4" w:space="0"/>
              <w:right w:val="single" w:color="auto" w:sz="4" w:space="0"/>
            </w:tcBorders>
            <w:vAlign w:val="center"/>
          </w:tcPr>
          <w:p w14:paraId="514A8805">
            <w:pPr>
              <w:widowControl/>
              <w:spacing w:line="240" w:lineRule="auto"/>
              <w:jc w:val="center"/>
              <w:rPr>
                <w:rFonts w:hint="default" w:ascii="宋体" w:hAnsi="宋体" w:eastAsia="宋体"/>
                <w:b/>
                <w:szCs w:val="21"/>
                <w:lang w:val="en-US" w:eastAsia="zh-CN"/>
                <w:rPrChange w:id="83" w:author="Return.L" w:date="2025-03-12T14:39:53Z">
                  <w:rPr>
                    <w:rFonts w:hint="eastAsia" w:ascii="宋体" w:hAnsi="宋体" w:eastAsia="宋体"/>
                    <w:szCs w:val="21"/>
                    <w:lang w:val="en-US" w:eastAsia="zh-CN"/>
                  </w:rPr>
                </w:rPrChange>
              </w:rPr>
              <w:pPrChange w:id="82" w:author="Return.L" w:date="2025-03-12T14:39:53Z">
                <w:pPr>
                  <w:widowControl/>
                  <w:spacing w:line="120" w:lineRule="atLeast"/>
                  <w:jc w:val="left"/>
                </w:pPr>
              </w:pPrChange>
            </w:pPr>
            <w:ins w:id="84" w:author="Return.L" w:date="2025-03-12T14:39:48Z">
              <w:r>
                <w:rPr>
                  <w:rFonts w:hint="default" w:ascii="宋体" w:hAnsi="宋体"/>
                  <w:b/>
                  <w:szCs w:val="21"/>
                  <w:lang w:val="en-US" w:eastAsia="zh-CN"/>
                  <w:rPrChange w:id="85" w:author="Return.L" w:date="2025-03-12T14:39:53Z">
                    <w:rPr>
                      <w:rFonts w:hint="eastAsia" w:ascii="宋体" w:hAnsi="宋体"/>
                      <w:szCs w:val="21"/>
                      <w:lang w:val="en-US" w:eastAsia="zh-CN"/>
                    </w:rPr>
                  </w:rPrChange>
                </w:rPr>
                <w:t>5</w:t>
              </w:r>
            </w:ins>
          </w:p>
        </w:tc>
      </w:tr>
      <w:tr w14:paraId="41B0B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7" w:author="Return.L" w:date="2025-03-12T14:42:2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78" w:hRule="atLeast"/>
          <w:trPrChange w:id="87" w:author="Return.L" w:date="2025-03-12T14:42:25Z">
            <w:trPr>
              <w:trHeight w:val="78" w:hRule="atLeast"/>
            </w:trPr>
          </w:trPrChange>
        </w:trPr>
        <w:tc>
          <w:tcPr>
            <w:tcW w:w="780" w:type="dxa"/>
            <w:tcBorders>
              <w:left w:val="single" w:color="auto" w:sz="4" w:space="0"/>
              <w:right w:val="single" w:color="auto" w:sz="4" w:space="0"/>
            </w:tcBorders>
            <w:vAlign w:val="center"/>
            <w:tcPrChange w:id="88" w:author="Return.L" w:date="2025-03-12T14:42:25Z">
              <w:tcPr>
                <w:tcW w:w="780" w:type="dxa"/>
                <w:tcBorders>
                  <w:left w:val="single" w:color="auto" w:sz="4" w:space="0"/>
                  <w:right w:val="single" w:color="auto" w:sz="4" w:space="0"/>
                </w:tcBorders>
                <w:vAlign w:val="center"/>
              </w:tcPr>
            </w:tcPrChange>
          </w:tcPr>
          <w:p w14:paraId="747F1923">
            <w:pPr>
              <w:widowControl/>
              <w:jc w:val="center"/>
              <w:rPr>
                <w:rFonts w:ascii="宋体" w:hAnsi="宋体"/>
                <w:szCs w:val="21"/>
              </w:rPr>
            </w:pPr>
          </w:p>
        </w:tc>
        <w:tc>
          <w:tcPr>
            <w:tcW w:w="1301" w:type="dxa"/>
            <w:tcBorders>
              <w:top w:val="single" w:color="auto" w:sz="4" w:space="0"/>
              <w:left w:val="single" w:color="auto" w:sz="4" w:space="0"/>
              <w:bottom w:val="single" w:color="auto" w:sz="4" w:space="0"/>
              <w:right w:val="single" w:color="auto" w:sz="4" w:space="0"/>
            </w:tcBorders>
            <w:vAlign w:val="center"/>
            <w:tcPrChange w:id="89" w:author="Return.L" w:date="2025-03-12T14:42:25Z">
              <w:tcPr>
                <w:tcW w:w="1301" w:type="dxa"/>
                <w:tcBorders>
                  <w:top w:val="single" w:color="auto" w:sz="4" w:space="0"/>
                  <w:left w:val="single" w:color="auto" w:sz="4" w:space="0"/>
                  <w:bottom w:val="single" w:color="auto" w:sz="4" w:space="0"/>
                  <w:right w:val="single" w:color="auto" w:sz="4" w:space="0"/>
                </w:tcBorders>
              </w:tcPr>
            </w:tcPrChange>
          </w:tcPr>
          <w:p w14:paraId="31B65412">
            <w:pPr>
              <w:jc w:val="center"/>
              <w:rPr>
                <w:rFonts w:ascii="宋体" w:hAnsi="宋体"/>
                <w:szCs w:val="21"/>
              </w:rPr>
            </w:pPr>
            <w:r>
              <w:rPr>
                <w:rFonts w:hint="eastAsia" w:ascii="宋体" w:hAnsi="宋体"/>
                <w:szCs w:val="21"/>
              </w:rPr>
              <w:t>序号</w:t>
            </w:r>
          </w:p>
        </w:tc>
        <w:tc>
          <w:tcPr>
            <w:tcW w:w="2304" w:type="dxa"/>
            <w:gridSpan w:val="2"/>
            <w:tcBorders>
              <w:top w:val="single" w:color="auto" w:sz="4" w:space="0"/>
              <w:left w:val="single" w:color="auto" w:sz="4" w:space="0"/>
              <w:bottom w:val="single" w:color="auto" w:sz="4" w:space="0"/>
              <w:right w:val="single" w:color="auto" w:sz="4" w:space="0"/>
            </w:tcBorders>
            <w:vAlign w:val="center"/>
            <w:tcPrChange w:id="90" w:author="Return.L" w:date="2025-03-12T14:42:25Z">
              <w:tcPr>
                <w:tcW w:w="2304" w:type="dxa"/>
                <w:gridSpan w:val="2"/>
                <w:tcBorders>
                  <w:top w:val="single" w:color="auto" w:sz="4" w:space="0"/>
                  <w:left w:val="single" w:color="auto" w:sz="4" w:space="0"/>
                  <w:bottom w:val="single" w:color="auto" w:sz="4" w:space="0"/>
                  <w:right w:val="single" w:color="auto" w:sz="4" w:space="0"/>
                </w:tcBorders>
              </w:tcPr>
            </w:tcPrChange>
          </w:tcPr>
          <w:p w14:paraId="1A3F57F0">
            <w:pPr>
              <w:jc w:val="center"/>
              <w:rPr>
                <w:rFonts w:ascii="宋体" w:hAnsi="宋体"/>
                <w:szCs w:val="21"/>
              </w:rPr>
            </w:pPr>
            <w:r>
              <w:rPr>
                <w:rFonts w:hint="eastAsia" w:ascii="宋体" w:hAnsi="宋体"/>
                <w:szCs w:val="21"/>
              </w:rPr>
              <w:t>评分因素</w:t>
            </w:r>
          </w:p>
        </w:tc>
        <w:tc>
          <w:tcPr>
            <w:tcW w:w="681" w:type="dxa"/>
            <w:tcBorders>
              <w:top w:val="single" w:color="auto" w:sz="4" w:space="0"/>
              <w:left w:val="single" w:color="auto" w:sz="4" w:space="0"/>
              <w:bottom w:val="single" w:color="auto" w:sz="4" w:space="0"/>
              <w:right w:val="single" w:color="auto" w:sz="4" w:space="0"/>
            </w:tcBorders>
            <w:vAlign w:val="center"/>
            <w:tcPrChange w:id="91" w:author="Return.L" w:date="2025-03-12T14:42:25Z">
              <w:tcPr>
                <w:tcW w:w="681" w:type="dxa"/>
                <w:tcBorders>
                  <w:top w:val="single" w:color="auto" w:sz="4" w:space="0"/>
                  <w:left w:val="single" w:color="auto" w:sz="4" w:space="0"/>
                  <w:bottom w:val="single" w:color="auto" w:sz="4" w:space="0"/>
                  <w:right w:val="single" w:color="auto" w:sz="4" w:space="0"/>
                </w:tcBorders>
              </w:tcPr>
            </w:tcPrChange>
          </w:tcPr>
          <w:p w14:paraId="25EA4FD0">
            <w:pPr>
              <w:jc w:val="center"/>
              <w:rPr>
                <w:rFonts w:ascii="宋体" w:hAnsi="宋体"/>
                <w:szCs w:val="21"/>
              </w:rPr>
            </w:pPr>
            <w:r>
              <w:rPr>
                <w:rFonts w:hint="eastAsia" w:ascii="宋体" w:hAnsi="宋体"/>
                <w:szCs w:val="21"/>
              </w:rPr>
              <w:t>权重</w:t>
            </w:r>
          </w:p>
        </w:tc>
        <w:tc>
          <w:tcPr>
            <w:tcW w:w="738" w:type="dxa"/>
            <w:tcBorders>
              <w:top w:val="single" w:color="auto" w:sz="4" w:space="0"/>
              <w:left w:val="single" w:color="auto" w:sz="4" w:space="0"/>
              <w:bottom w:val="single" w:color="auto" w:sz="4" w:space="0"/>
              <w:right w:val="single" w:color="auto" w:sz="4" w:space="0"/>
            </w:tcBorders>
            <w:vAlign w:val="center"/>
            <w:tcPrChange w:id="92" w:author="Return.L" w:date="2025-03-12T14:42:25Z">
              <w:tcPr>
                <w:tcW w:w="738" w:type="dxa"/>
                <w:tcBorders>
                  <w:top w:val="single" w:color="auto" w:sz="4" w:space="0"/>
                  <w:left w:val="single" w:color="auto" w:sz="4" w:space="0"/>
                  <w:bottom w:val="single" w:color="auto" w:sz="4" w:space="0"/>
                  <w:right w:val="single" w:color="auto" w:sz="4" w:space="0"/>
                </w:tcBorders>
              </w:tcPr>
            </w:tcPrChange>
          </w:tcPr>
          <w:p w14:paraId="54C6E4E2">
            <w:pPr>
              <w:jc w:val="center"/>
              <w:rPr>
                <w:rFonts w:ascii="宋体" w:hAnsi="宋体"/>
                <w:szCs w:val="21"/>
              </w:rPr>
            </w:pPr>
            <w:r>
              <w:rPr>
                <w:rFonts w:hint="eastAsia" w:ascii="宋体" w:hAnsi="宋体"/>
                <w:szCs w:val="21"/>
              </w:rPr>
              <w:t>评分方式</w:t>
            </w:r>
          </w:p>
        </w:tc>
        <w:tc>
          <w:tcPr>
            <w:tcW w:w="2642" w:type="dxa"/>
            <w:tcBorders>
              <w:top w:val="single" w:color="auto" w:sz="4" w:space="0"/>
              <w:left w:val="single" w:color="auto" w:sz="4" w:space="0"/>
              <w:bottom w:val="single" w:color="auto" w:sz="4" w:space="0"/>
              <w:right w:val="single" w:color="auto" w:sz="4" w:space="0"/>
            </w:tcBorders>
            <w:vAlign w:val="center"/>
            <w:tcPrChange w:id="93" w:author="Return.L" w:date="2025-03-12T14:42:25Z">
              <w:tcPr>
                <w:tcW w:w="2642" w:type="dxa"/>
                <w:tcBorders>
                  <w:top w:val="single" w:color="auto" w:sz="4" w:space="0"/>
                  <w:left w:val="single" w:color="auto" w:sz="4" w:space="0"/>
                  <w:bottom w:val="single" w:color="auto" w:sz="4" w:space="0"/>
                  <w:right w:val="single" w:color="auto" w:sz="4" w:space="0"/>
                </w:tcBorders>
              </w:tcPr>
            </w:tcPrChange>
          </w:tcPr>
          <w:p w14:paraId="3881B995">
            <w:pPr>
              <w:jc w:val="center"/>
              <w:rPr>
                <w:rFonts w:ascii="宋体" w:hAnsi="宋体"/>
                <w:szCs w:val="21"/>
              </w:rPr>
            </w:pPr>
            <w:r>
              <w:rPr>
                <w:rFonts w:hint="eastAsia" w:ascii="宋体" w:hAnsi="宋体"/>
                <w:szCs w:val="21"/>
              </w:rPr>
              <w:t>评分准则</w:t>
            </w:r>
          </w:p>
        </w:tc>
      </w:tr>
      <w:tr w14:paraId="4AAA5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tcBorders>
              <w:left w:val="single" w:color="auto" w:sz="4" w:space="0"/>
              <w:right w:val="single" w:color="auto" w:sz="4" w:space="0"/>
            </w:tcBorders>
            <w:vAlign w:val="center"/>
          </w:tcPr>
          <w:p w14:paraId="354B8FF6">
            <w:pPr>
              <w:widowControl/>
              <w:ind w:firstLine="105" w:firstLineChars="50"/>
              <w:jc w:val="center"/>
              <w:rPr>
                <w:rFonts w:ascii="宋体" w:hAnsi="宋体"/>
                <w:szCs w:val="21"/>
              </w:rPr>
            </w:pPr>
          </w:p>
        </w:tc>
        <w:tc>
          <w:tcPr>
            <w:tcW w:w="1301" w:type="dxa"/>
            <w:tcBorders>
              <w:top w:val="single" w:color="auto" w:sz="4" w:space="0"/>
              <w:left w:val="single" w:color="auto" w:sz="4" w:space="0"/>
              <w:bottom w:val="single" w:color="auto" w:sz="4" w:space="0"/>
              <w:right w:val="single" w:color="auto" w:sz="4" w:space="0"/>
            </w:tcBorders>
            <w:vAlign w:val="center"/>
          </w:tcPr>
          <w:p w14:paraId="708C9268">
            <w:pPr>
              <w:jc w:val="center"/>
              <w:rPr>
                <w:rFonts w:ascii="宋体" w:hAnsi="宋体"/>
                <w:szCs w:val="21"/>
              </w:rPr>
            </w:pPr>
            <w:r>
              <w:rPr>
                <w:rFonts w:hint="eastAsia" w:ascii="宋体" w:hAnsi="宋体"/>
                <w:szCs w:val="21"/>
              </w:rPr>
              <w:t>1</w:t>
            </w:r>
          </w:p>
        </w:tc>
        <w:tc>
          <w:tcPr>
            <w:tcW w:w="2304" w:type="dxa"/>
            <w:gridSpan w:val="2"/>
            <w:tcBorders>
              <w:top w:val="single" w:color="auto" w:sz="4" w:space="0"/>
              <w:left w:val="single" w:color="auto" w:sz="4" w:space="0"/>
              <w:bottom w:val="single" w:color="auto" w:sz="4" w:space="0"/>
              <w:right w:val="single" w:color="auto" w:sz="4" w:space="0"/>
            </w:tcBorders>
            <w:vAlign w:val="center"/>
          </w:tcPr>
          <w:p w14:paraId="5DEC7DDF">
            <w:pPr>
              <w:jc w:val="center"/>
              <w:rPr>
                <w:rFonts w:ascii="宋体" w:hAnsi="宋体"/>
                <w:szCs w:val="21"/>
              </w:rPr>
            </w:pPr>
            <w:r>
              <w:rPr>
                <w:rFonts w:hint="eastAsia" w:ascii="宋体" w:hAnsi="宋体"/>
                <w:szCs w:val="21"/>
              </w:rPr>
              <w:t>诚信评价</w:t>
            </w:r>
          </w:p>
        </w:tc>
        <w:tc>
          <w:tcPr>
            <w:tcW w:w="681" w:type="dxa"/>
            <w:tcBorders>
              <w:top w:val="single" w:color="auto" w:sz="4" w:space="0"/>
              <w:left w:val="single" w:color="auto" w:sz="4" w:space="0"/>
              <w:bottom w:val="single" w:color="auto" w:sz="4" w:space="0"/>
              <w:right w:val="single" w:color="auto" w:sz="4" w:space="0"/>
            </w:tcBorders>
            <w:vAlign w:val="center"/>
          </w:tcPr>
          <w:p w14:paraId="60048B2F">
            <w:pPr>
              <w:jc w:val="center"/>
              <w:rPr>
                <w:rFonts w:ascii="宋体" w:hAnsi="宋体"/>
                <w:szCs w:val="21"/>
              </w:rPr>
            </w:pPr>
            <w:r>
              <w:rPr>
                <w:rFonts w:hint="eastAsia" w:ascii="宋体" w:hAnsi="宋体"/>
                <w:szCs w:val="21"/>
              </w:rPr>
              <w:t>5</w:t>
            </w:r>
          </w:p>
        </w:tc>
        <w:tc>
          <w:tcPr>
            <w:tcW w:w="738" w:type="dxa"/>
            <w:tcBorders>
              <w:top w:val="single" w:color="auto" w:sz="4" w:space="0"/>
              <w:left w:val="single" w:color="auto" w:sz="4" w:space="0"/>
              <w:bottom w:val="single" w:color="auto" w:sz="4" w:space="0"/>
              <w:right w:val="single" w:color="auto" w:sz="4" w:space="0"/>
            </w:tcBorders>
            <w:vAlign w:val="center"/>
          </w:tcPr>
          <w:p w14:paraId="02ADF66F">
            <w:pPr>
              <w:jc w:val="center"/>
              <w:rPr>
                <w:rFonts w:ascii="宋体" w:hAnsi="宋体"/>
                <w:szCs w:val="21"/>
              </w:rPr>
            </w:pPr>
            <w:r>
              <w:rPr>
                <w:rFonts w:hint="eastAsia" w:ascii="宋体" w:hAnsi="宋体"/>
                <w:szCs w:val="21"/>
              </w:rPr>
              <w:t>专家打分</w:t>
            </w:r>
          </w:p>
        </w:tc>
        <w:tc>
          <w:tcPr>
            <w:tcW w:w="2642" w:type="dxa"/>
            <w:tcBorders>
              <w:top w:val="single" w:color="auto" w:sz="4" w:space="0"/>
              <w:left w:val="single" w:color="auto" w:sz="4" w:space="0"/>
              <w:bottom w:val="single" w:color="auto" w:sz="4" w:space="0"/>
              <w:right w:val="single" w:color="auto" w:sz="4" w:space="0"/>
            </w:tcBorders>
          </w:tcPr>
          <w:p w14:paraId="4020D114">
            <w:pPr>
              <w:jc w:val="left"/>
              <w:rPr>
                <w:rFonts w:ascii="宋体" w:hAnsi="宋体"/>
                <w:szCs w:val="21"/>
              </w:rPr>
            </w:pPr>
            <w:r>
              <w:rPr>
                <w:rFonts w:hint="eastAsia" w:ascii="宋体" w:hAnsi="宋体" w:cs="宋体"/>
                <w:szCs w:val="21"/>
              </w:rPr>
              <w:t>根据《深圳市财政委员会关于加强招投标评审环节诚信管理的通知》（深财购[2013]27号）的要求，投标人在参与政府采购活动中存在诚信相关问题的，本项不得分，未出现相关诚信问题的得满分。以深圳市政府采购中心供应商库中的处罚记录为准。投标人无需提供任何证明材料，由采购中心工作人员向评委会提供相关信息。</w:t>
            </w:r>
          </w:p>
        </w:tc>
      </w:tr>
    </w:tbl>
    <w:p w14:paraId="327B6228">
      <w:pPr>
        <w:spacing w:line="360" w:lineRule="exact"/>
        <w:jc w:val="left"/>
        <w:rPr>
          <w:rFonts w:ascii="宋体" w:hAnsi="宋体"/>
          <w:color w:val="000000"/>
          <w:szCs w:val="21"/>
        </w:rPr>
      </w:pPr>
      <w:bookmarkStart w:id="0" w:name="InsertEnd"/>
      <w:bookmarkEnd w:id="0"/>
    </w:p>
    <w:p w14:paraId="04AA3D5A">
      <w:pPr>
        <w:spacing w:line="360" w:lineRule="exact"/>
        <w:jc w:val="left"/>
        <w:rPr>
          <w:rFonts w:ascii="宋体" w:hAnsi="宋体"/>
          <w:color w:val="000000"/>
          <w:szCs w:val="21"/>
        </w:rPr>
      </w:pPr>
      <w:r>
        <w:rPr>
          <w:rFonts w:hint="eastAsia" w:ascii="宋体" w:hAnsi="宋体"/>
          <w:color w:val="000000"/>
          <w:szCs w:val="21"/>
        </w:rPr>
        <w:t>说明：</w:t>
      </w:r>
    </w:p>
    <w:p w14:paraId="264637C2">
      <w:pPr>
        <w:spacing w:line="360" w:lineRule="exact"/>
        <w:jc w:val="left"/>
        <w:rPr>
          <w:rFonts w:ascii="宋体" w:hAnsi="宋体"/>
          <w:color w:val="000000"/>
          <w:szCs w:val="21"/>
        </w:rPr>
      </w:pPr>
      <w:r>
        <w:rPr>
          <w:rFonts w:hint="eastAsia" w:ascii="宋体" w:hAnsi="宋体"/>
          <w:color w:val="000000"/>
          <w:szCs w:val="21"/>
        </w:rPr>
        <w:t>1、本评分表中每一栏的得分最高不得超过该项评审指标的分值。</w:t>
      </w:r>
    </w:p>
    <w:p w14:paraId="3C168E23">
      <w:pPr>
        <w:spacing w:line="360" w:lineRule="exact"/>
        <w:jc w:val="left"/>
        <w:rPr>
          <w:rFonts w:ascii="宋体" w:hAnsi="宋体"/>
          <w:color w:val="000000"/>
          <w:szCs w:val="21"/>
        </w:rPr>
      </w:pPr>
      <w:r>
        <w:rPr>
          <w:rFonts w:hint="eastAsia" w:ascii="宋体" w:hAnsi="宋体"/>
          <w:color w:val="000000"/>
          <w:szCs w:val="21"/>
        </w:rPr>
        <w:t>2、表中要求提供相关计分证明文件的内容，投标文件中须明确加以说明，未按要求提供相关文件或说明不清楚的按不符合要求处理。</w:t>
      </w:r>
    </w:p>
    <w:p w14:paraId="17CF6B16"/>
    <w:p w14:paraId="2DBEF15F">
      <w:pPr>
        <w:spacing w:after="78"/>
        <w:jc w:val="left"/>
        <w:outlineLvl w:val="0"/>
        <w:rPr>
          <w:rFonts w:ascii="宋体" w:hAnsi="宋体"/>
          <w:color w:val="000000"/>
          <w:sz w:val="40"/>
          <w:szCs w:val="40"/>
        </w:rPr>
      </w:pPr>
    </w:p>
    <w:p w14:paraId="3834C387">
      <w:pPr>
        <w:spacing w:after="78"/>
        <w:jc w:val="left"/>
        <w:outlineLvl w:val="0"/>
        <w:rPr>
          <w:rFonts w:ascii="宋体" w:hAnsi="宋体"/>
          <w:color w:val="000000"/>
          <w:sz w:val="40"/>
          <w:szCs w:val="40"/>
        </w:rPr>
      </w:pPr>
    </w:p>
    <w:p w14:paraId="3C19D147">
      <w:pPr>
        <w:spacing w:after="78"/>
        <w:jc w:val="left"/>
        <w:outlineLvl w:val="0"/>
        <w:rPr>
          <w:rFonts w:ascii="宋体" w:hAnsi="宋体"/>
          <w:color w:val="000000"/>
          <w:sz w:val="40"/>
          <w:szCs w:val="40"/>
        </w:rPr>
      </w:pPr>
    </w:p>
    <w:p w14:paraId="3712206B">
      <w:pPr>
        <w:spacing w:after="78"/>
        <w:jc w:val="left"/>
        <w:outlineLvl w:val="0"/>
        <w:rPr>
          <w:rFonts w:ascii="宋体" w:hAnsi="宋体"/>
          <w:color w:val="000000"/>
          <w:sz w:val="40"/>
          <w:szCs w:val="40"/>
        </w:rPr>
      </w:pPr>
    </w:p>
    <w:p w14:paraId="0ABA6592">
      <w:pPr>
        <w:spacing w:after="78"/>
        <w:jc w:val="left"/>
        <w:outlineLvl w:val="0"/>
        <w:rPr>
          <w:ins w:id="94" w:author="Return.L" w:date="2025-03-12T14:42:31Z"/>
          <w:rFonts w:hint="eastAsia" w:ascii="宋体" w:hAnsi="宋体"/>
          <w:color w:val="000000" w:themeColor="text1"/>
          <w:sz w:val="40"/>
          <w:szCs w:val="40"/>
          <w14:textFill>
            <w14:solidFill>
              <w14:schemeClr w14:val="tx1"/>
            </w14:solidFill>
          </w14:textFill>
        </w:rPr>
      </w:pPr>
    </w:p>
    <w:p w14:paraId="44D730B0">
      <w:pPr>
        <w:spacing w:after="78"/>
        <w:jc w:val="left"/>
        <w:outlineLvl w:val="0"/>
        <w:rPr>
          <w:ins w:id="95" w:author="Return.L" w:date="2025-03-12T14:42:31Z"/>
          <w:rFonts w:hint="eastAsia" w:ascii="宋体" w:hAnsi="宋体"/>
          <w:color w:val="000000" w:themeColor="text1"/>
          <w:sz w:val="40"/>
          <w:szCs w:val="40"/>
          <w14:textFill>
            <w14:solidFill>
              <w14:schemeClr w14:val="tx1"/>
            </w14:solidFill>
          </w14:textFill>
        </w:rPr>
      </w:pPr>
    </w:p>
    <w:p w14:paraId="27DED0E0">
      <w:pPr>
        <w:spacing w:after="78"/>
        <w:jc w:val="left"/>
        <w:outlineLvl w:val="0"/>
        <w:rPr>
          <w:ins w:id="96" w:author="Return.L" w:date="2025-03-12T14:42:32Z"/>
          <w:rFonts w:hint="eastAsia" w:ascii="宋体" w:hAnsi="宋体"/>
          <w:color w:val="000000" w:themeColor="text1"/>
          <w:sz w:val="40"/>
          <w:szCs w:val="40"/>
          <w14:textFill>
            <w14:solidFill>
              <w14:schemeClr w14:val="tx1"/>
            </w14:solidFill>
          </w14:textFill>
        </w:rPr>
      </w:pPr>
    </w:p>
    <w:p w14:paraId="64122275">
      <w:pPr>
        <w:spacing w:after="78"/>
        <w:jc w:val="left"/>
        <w:outlineLvl w:val="0"/>
        <w:rPr>
          <w:ins w:id="97" w:author="Return.L" w:date="2025-03-12T14:42:32Z"/>
          <w:rFonts w:hint="eastAsia" w:ascii="宋体" w:hAnsi="宋体"/>
          <w:color w:val="000000" w:themeColor="text1"/>
          <w:sz w:val="40"/>
          <w:szCs w:val="40"/>
          <w14:textFill>
            <w14:solidFill>
              <w14:schemeClr w14:val="tx1"/>
            </w14:solidFill>
          </w14:textFill>
        </w:rPr>
      </w:pPr>
    </w:p>
    <w:p w14:paraId="730703DB">
      <w:pPr>
        <w:spacing w:after="78"/>
        <w:jc w:val="left"/>
        <w:outlineLvl w:val="0"/>
        <w:rPr>
          <w:ins w:id="98" w:author="Return.L" w:date="2025-03-12T14:42:32Z"/>
          <w:rFonts w:hint="eastAsia" w:ascii="宋体" w:hAnsi="宋体"/>
          <w:color w:val="000000" w:themeColor="text1"/>
          <w:sz w:val="40"/>
          <w:szCs w:val="40"/>
          <w14:textFill>
            <w14:solidFill>
              <w14:schemeClr w14:val="tx1"/>
            </w14:solidFill>
          </w14:textFill>
        </w:rPr>
      </w:pPr>
    </w:p>
    <w:p w14:paraId="36BC3BB8">
      <w:pPr>
        <w:spacing w:after="78"/>
        <w:jc w:val="left"/>
        <w:outlineLvl w:val="0"/>
        <w:rPr>
          <w:ins w:id="99" w:author="Return.L" w:date="2025-03-12T14:42:32Z"/>
          <w:rFonts w:hint="eastAsia" w:ascii="宋体" w:hAnsi="宋体"/>
          <w:color w:val="000000" w:themeColor="text1"/>
          <w:sz w:val="40"/>
          <w:szCs w:val="40"/>
          <w14:textFill>
            <w14:solidFill>
              <w14:schemeClr w14:val="tx1"/>
            </w14:solidFill>
          </w14:textFill>
        </w:rPr>
      </w:pPr>
    </w:p>
    <w:p w14:paraId="5995E752">
      <w:pPr>
        <w:spacing w:after="78"/>
        <w:jc w:val="left"/>
        <w:outlineLvl w:val="0"/>
        <w:rPr>
          <w:ins w:id="100" w:author="Return.L" w:date="2025-03-12T14:42:32Z"/>
          <w:rFonts w:hint="eastAsia" w:ascii="宋体" w:hAnsi="宋体"/>
          <w:color w:val="000000" w:themeColor="text1"/>
          <w:sz w:val="40"/>
          <w:szCs w:val="40"/>
          <w14:textFill>
            <w14:solidFill>
              <w14:schemeClr w14:val="tx1"/>
            </w14:solidFill>
          </w14:textFill>
        </w:rPr>
      </w:pPr>
    </w:p>
    <w:p w14:paraId="7D6E3F7B">
      <w:pPr>
        <w:spacing w:after="78"/>
        <w:jc w:val="left"/>
        <w:outlineLvl w:val="0"/>
        <w:rPr>
          <w:ins w:id="101" w:author="Return.L" w:date="2025-03-12T14:42:33Z"/>
          <w:rFonts w:hint="eastAsia" w:ascii="宋体" w:hAnsi="宋体"/>
          <w:color w:val="000000" w:themeColor="text1"/>
          <w:sz w:val="40"/>
          <w:szCs w:val="40"/>
          <w14:textFill>
            <w14:solidFill>
              <w14:schemeClr w14:val="tx1"/>
            </w14:solidFill>
          </w14:textFill>
        </w:rPr>
      </w:pPr>
    </w:p>
    <w:p w14:paraId="0495BBB6">
      <w:pPr>
        <w:spacing w:after="78"/>
        <w:jc w:val="left"/>
        <w:outlineLvl w:val="0"/>
        <w:rPr>
          <w:rFonts w:ascii="宋体" w:hAnsi="宋体"/>
          <w:color w:val="000000" w:themeColor="text1"/>
          <w:sz w:val="40"/>
          <w:szCs w:val="40"/>
          <w14:textFill>
            <w14:solidFill>
              <w14:schemeClr w14:val="tx1"/>
            </w14:solidFill>
          </w14:textFill>
        </w:rPr>
      </w:pPr>
      <w:r>
        <w:rPr>
          <w:rFonts w:hint="eastAsia" w:ascii="宋体" w:hAnsi="宋体"/>
          <w:color w:val="000000" w:themeColor="text1"/>
          <w:sz w:val="40"/>
          <w:szCs w:val="40"/>
          <w14:textFill>
            <w14:solidFill>
              <w14:schemeClr w14:val="tx1"/>
            </w14:solidFill>
          </w14:textFill>
        </w:rPr>
        <w:t>项目：总预算</w:t>
      </w:r>
      <w:r>
        <w:rPr>
          <w:rFonts w:hint="eastAsia" w:ascii="宋体" w:hAnsi="宋体"/>
          <w:color w:val="000000" w:themeColor="text1"/>
          <w:sz w:val="40"/>
          <w:szCs w:val="40"/>
          <w:lang w:val="en-US" w:eastAsia="zh-CN"/>
          <w14:textFill>
            <w14:solidFill>
              <w14:schemeClr w14:val="tx1"/>
            </w14:solidFill>
          </w14:textFill>
        </w:rPr>
        <w:t>17</w:t>
      </w:r>
      <w:r>
        <w:rPr>
          <w:rFonts w:hint="eastAsia" w:ascii="宋体" w:hAnsi="宋体"/>
          <w:color w:val="000000" w:themeColor="text1"/>
          <w:sz w:val="40"/>
          <w:szCs w:val="40"/>
          <w14:textFill>
            <w14:solidFill>
              <w14:schemeClr w14:val="tx1"/>
            </w14:solidFill>
          </w14:textFill>
        </w:rPr>
        <w:t>万元</w:t>
      </w:r>
    </w:p>
    <w:p w14:paraId="7F0C2583">
      <w:pPr>
        <w:spacing w:after="78"/>
        <w:jc w:val="center"/>
        <w:outlineLvl w:val="0"/>
        <w:rPr>
          <w:rFonts w:ascii="宋体" w:hAnsi="宋体"/>
          <w:color w:val="000000" w:themeColor="text1"/>
          <w:sz w:val="40"/>
          <w:szCs w:val="40"/>
          <w14:textFill>
            <w14:solidFill>
              <w14:schemeClr w14:val="tx1"/>
            </w14:solidFill>
          </w14:textFill>
        </w:rPr>
      </w:pPr>
      <w:r>
        <w:rPr>
          <w:rFonts w:hint="eastAsia" w:ascii="宋体" w:hAnsi="宋体"/>
          <w:color w:val="000000" w:themeColor="text1"/>
          <w:sz w:val="40"/>
          <w:szCs w:val="40"/>
          <w14:textFill>
            <w14:solidFill>
              <w14:schemeClr w14:val="tx1"/>
            </w14:solidFill>
          </w14:textFill>
        </w:rPr>
        <w:t>招标参数</w:t>
      </w:r>
    </w:p>
    <w:tbl>
      <w:tblPr>
        <w:tblStyle w:val="5"/>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3"/>
        <w:gridCol w:w="8381"/>
        <w:tblGridChange w:id="102">
          <w:tblGrid>
            <w:gridCol w:w="1"/>
            <w:gridCol w:w="536"/>
            <w:gridCol w:w="27"/>
            <w:gridCol w:w="7956"/>
            <w:gridCol w:w="425"/>
          </w:tblGrid>
        </w:tblGridChange>
      </w:tblGrid>
      <w:tr w14:paraId="5C79C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315" w:type="pct"/>
            <w:tcBorders>
              <w:top w:val="single" w:color="auto" w:sz="4" w:space="0"/>
              <w:left w:val="single" w:color="auto" w:sz="4" w:space="0"/>
              <w:bottom w:val="single" w:color="auto" w:sz="4" w:space="0"/>
              <w:right w:val="single" w:color="auto" w:sz="4" w:space="0"/>
            </w:tcBorders>
            <w:vAlign w:val="center"/>
          </w:tcPr>
          <w:p w14:paraId="423B82D1">
            <w:pPr>
              <w:spacing w:after="78"/>
              <w:jc w:val="center"/>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项目名称</w:t>
            </w:r>
          </w:p>
        </w:tc>
        <w:tc>
          <w:tcPr>
            <w:tcW w:w="4684" w:type="pct"/>
            <w:tcBorders>
              <w:top w:val="single" w:color="auto" w:sz="4" w:space="0"/>
              <w:left w:val="single" w:color="auto" w:sz="4" w:space="0"/>
              <w:bottom w:val="single" w:color="auto" w:sz="4" w:space="0"/>
              <w:right w:val="single" w:color="auto" w:sz="4" w:space="0"/>
            </w:tcBorders>
            <w:vAlign w:val="center"/>
          </w:tcPr>
          <w:p w14:paraId="6944BB79">
            <w:pPr>
              <w:spacing w:after="78"/>
              <w:jc w:val="center"/>
              <w:rPr>
                <w:color w:val="000000" w:themeColor="text1"/>
                <w:sz w:val="22"/>
                <w:szCs w:val="22"/>
                <w14:textFill>
                  <w14:solidFill>
                    <w14:schemeClr w14:val="tx1"/>
                  </w14:solidFill>
                </w14:textFill>
              </w:rPr>
            </w:pPr>
          </w:p>
          <w:p w14:paraId="128FB319">
            <w:pPr>
              <w:spacing w:after="78"/>
              <w:jc w:val="center"/>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高端流式分选系统维保</w:t>
            </w:r>
          </w:p>
          <w:p w14:paraId="34CDBA63">
            <w:pPr>
              <w:spacing w:after="78"/>
              <w:jc w:val="center"/>
              <w:rPr>
                <w:rFonts w:ascii="仿宋_GB2312" w:eastAsia="仿宋_GB2312"/>
                <w:color w:val="000000" w:themeColor="text1"/>
                <w:sz w:val="22"/>
                <w:szCs w:val="22"/>
                <w14:textFill>
                  <w14:solidFill>
                    <w14:schemeClr w14:val="tx1"/>
                  </w14:solidFill>
                </w14:textFill>
              </w:rPr>
            </w:pPr>
          </w:p>
        </w:tc>
      </w:tr>
      <w:tr w14:paraId="14A41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5" w:type="pct"/>
            <w:tcBorders>
              <w:top w:val="single" w:color="auto" w:sz="4" w:space="0"/>
              <w:left w:val="single" w:color="auto" w:sz="4" w:space="0"/>
              <w:bottom w:val="single" w:color="auto" w:sz="4" w:space="0"/>
              <w:right w:val="single" w:color="auto" w:sz="4" w:space="0"/>
            </w:tcBorders>
            <w:vAlign w:val="center"/>
          </w:tcPr>
          <w:p w14:paraId="4207FAC7">
            <w:pPr>
              <w:spacing w:after="78"/>
              <w:jc w:val="center"/>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用途</w:t>
            </w:r>
          </w:p>
        </w:tc>
        <w:tc>
          <w:tcPr>
            <w:tcW w:w="4684" w:type="pct"/>
            <w:tcBorders>
              <w:top w:val="single" w:color="auto" w:sz="4" w:space="0"/>
              <w:left w:val="single" w:color="auto" w:sz="4" w:space="0"/>
              <w:bottom w:val="single" w:color="auto" w:sz="4" w:space="0"/>
              <w:right w:val="single" w:color="auto" w:sz="4" w:space="0"/>
            </w:tcBorders>
            <w:vAlign w:val="center"/>
          </w:tcPr>
          <w:p w14:paraId="40BAF2B9">
            <w:pPr>
              <w:spacing w:after="78"/>
              <w:jc w:val="center"/>
              <w:rPr>
                <w:color w:val="000000" w:themeColor="text1"/>
                <w:sz w:val="22"/>
                <w:szCs w:val="22"/>
                <w14:textFill>
                  <w14:solidFill>
                    <w14:schemeClr w14:val="tx1"/>
                  </w14:solidFill>
                </w14:textFill>
              </w:rPr>
            </w:pPr>
          </w:p>
          <w:p w14:paraId="1BB75D78">
            <w:pPr>
              <w:spacing w:after="78"/>
              <w:jc w:val="center"/>
              <w:rPr>
                <w:rFonts w:hint="default" w:eastAsia="宋体"/>
                <w:color w:val="000000" w:themeColor="text1"/>
                <w:sz w:val="22"/>
                <w:szCs w:val="22"/>
                <w:lang w:val="en-US" w:eastAsia="zh-CN"/>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保障设备长时间稳定高效运行，缩短故障维修时间，节约维修费用</w:t>
            </w:r>
          </w:p>
          <w:p w14:paraId="60CB6954">
            <w:pPr>
              <w:spacing w:after="78"/>
              <w:jc w:val="center"/>
              <w:rPr>
                <w:rFonts w:ascii="宋体" w:hAnsi="宋体"/>
                <w:color w:val="000000" w:themeColor="text1"/>
                <w:kern w:val="0"/>
                <w:sz w:val="22"/>
                <w:szCs w:val="22"/>
                <w14:textFill>
                  <w14:solidFill>
                    <w14:schemeClr w14:val="tx1"/>
                  </w14:solidFill>
                </w14:textFill>
              </w:rPr>
            </w:pPr>
          </w:p>
        </w:tc>
      </w:tr>
      <w:tr w14:paraId="78230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3" w:author="Return.L" w:date="2025-03-12T14:43:17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5622" w:hRule="atLeast"/>
          <w:jc w:val="center"/>
          <w:trPrChange w:id="103" w:author="Return.L" w:date="2025-03-12T14:43:17Z">
            <w:trPr>
              <w:gridAfter w:val="1"/>
              <w:trHeight w:val="647" w:hRule="atLeast"/>
              <w:jc w:val="center"/>
            </w:trPr>
          </w:trPrChange>
        </w:trPr>
        <w:tc>
          <w:tcPr>
            <w:tcW w:w="315" w:type="pct"/>
            <w:tcBorders>
              <w:top w:val="single" w:color="auto" w:sz="4" w:space="0"/>
              <w:left w:val="single" w:color="auto" w:sz="4" w:space="0"/>
              <w:bottom w:val="single" w:color="auto" w:sz="4" w:space="0"/>
              <w:right w:val="single" w:color="auto" w:sz="4" w:space="0"/>
            </w:tcBorders>
            <w:vAlign w:val="center"/>
            <w:tcPrChange w:id="104" w:author="Return.L" w:date="2025-03-12T14:43:17Z">
              <w:tcPr>
                <w:tcW w:w="315" w:type="pct"/>
                <w:gridSpan w:val="2"/>
                <w:tcBorders>
                  <w:top w:val="single" w:color="auto" w:sz="4" w:space="0"/>
                  <w:left w:val="single" w:color="auto" w:sz="4" w:space="0"/>
                  <w:bottom w:val="single" w:color="auto" w:sz="4" w:space="0"/>
                  <w:right w:val="single" w:color="auto" w:sz="4" w:space="0"/>
                </w:tcBorders>
                <w:vAlign w:val="center"/>
              </w:tcPr>
            </w:tcPrChange>
          </w:tcPr>
          <w:p w14:paraId="576B48A3">
            <w:pPr>
              <w:spacing w:after="78"/>
              <w:jc w:val="center"/>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服务内容</w:t>
            </w:r>
          </w:p>
        </w:tc>
        <w:tc>
          <w:tcPr>
            <w:tcW w:w="4684" w:type="pct"/>
            <w:tcBorders>
              <w:top w:val="single" w:color="auto" w:sz="4" w:space="0"/>
              <w:left w:val="single" w:color="auto" w:sz="4" w:space="0"/>
              <w:bottom w:val="single" w:color="auto" w:sz="4" w:space="0"/>
              <w:right w:val="single" w:color="auto" w:sz="4" w:space="0"/>
            </w:tcBorders>
            <w:vAlign w:val="center"/>
            <w:tcPrChange w:id="105" w:author="Return.L" w:date="2025-03-12T14:43:17Z">
              <w:tcPr>
                <w:tcW w:w="4684" w:type="pct"/>
                <w:gridSpan w:val="2"/>
                <w:tcBorders>
                  <w:top w:val="single" w:color="auto" w:sz="4" w:space="0"/>
                  <w:left w:val="single" w:color="auto" w:sz="4" w:space="0"/>
                  <w:bottom w:val="single" w:color="auto" w:sz="4" w:space="0"/>
                  <w:right w:val="single" w:color="auto" w:sz="4" w:space="0"/>
                </w:tcBorders>
                <w:vAlign w:val="center"/>
              </w:tcPr>
            </w:tcPrChange>
          </w:tcPr>
          <w:p w14:paraId="5CC2866E">
            <w:pPr>
              <w:numPr>
                <w:ilvl w:val="255"/>
                <w:numId w:val="0"/>
              </w:numPr>
              <w:spacing w:after="78"/>
              <w:jc w:val="both"/>
              <w:rPr>
                <w:rFonts w:hint="eastAsia"/>
                <w:color w:val="000000" w:themeColor="text1"/>
                <w:sz w:val="22"/>
                <w:szCs w:val="22"/>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1、</w:t>
            </w:r>
            <w:r>
              <w:rPr>
                <w:rFonts w:hint="eastAsia"/>
                <w:color w:val="000000" w:themeColor="text1"/>
                <w:sz w:val="22"/>
                <w:szCs w:val="22"/>
                <w14:textFill>
                  <w14:solidFill>
                    <w14:schemeClr w14:val="tx1"/>
                  </w14:solidFill>
                </w14:textFill>
              </w:rPr>
              <w:t>甲方仪器发生故障时，乙方工作日电话响应时间为</w:t>
            </w:r>
            <w:r>
              <w:rPr>
                <w:rFonts w:hint="eastAsia"/>
                <w:color w:val="000000" w:themeColor="text1"/>
                <w:sz w:val="22"/>
                <w:szCs w:val="22"/>
                <w:lang w:val="en-US" w:eastAsia="zh-CN"/>
                <w14:textFill>
                  <w14:solidFill>
                    <w14:schemeClr w14:val="tx1"/>
                  </w14:solidFill>
                </w14:textFill>
              </w:rPr>
              <w:t>2</w:t>
            </w:r>
            <w:r>
              <w:rPr>
                <w:rFonts w:hint="eastAsia"/>
                <w:color w:val="000000" w:themeColor="text1"/>
                <w:sz w:val="22"/>
                <w:szCs w:val="22"/>
                <w14:textFill>
                  <w14:solidFill>
                    <w14:schemeClr w14:val="tx1"/>
                  </w14:solidFill>
                </w14:textFill>
              </w:rPr>
              <w:t xml:space="preserve">4小时，即工程师先通过电话，指导客户排除故障。 </w:t>
            </w:r>
          </w:p>
          <w:p w14:paraId="244EC340">
            <w:pPr>
              <w:numPr>
                <w:ilvl w:val="255"/>
                <w:numId w:val="0"/>
              </w:numPr>
              <w:spacing w:after="78"/>
              <w:jc w:val="both"/>
              <w:rPr>
                <w:rFonts w:hint="default" w:eastAsia="宋体"/>
                <w:color w:val="000000" w:themeColor="text1"/>
                <w:sz w:val="22"/>
                <w:szCs w:val="22"/>
                <w:lang w:val="en-US" w:eastAsia="zh-CN"/>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2、</w:t>
            </w:r>
            <w:r>
              <w:rPr>
                <w:rFonts w:hint="eastAsia"/>
                <w:color w:val="000000" w:themeColor="text1"/>
                <w:sz w:val="22"/>
                <w:szCs w:val="22"/>
                <w14:textFill>
                  <w14:solidFill>
                    <w14:schemeClr w14:val="tx1"/>
                  </w14:solidFill>
                </w14:textFill>
              </w:rPr>
              <w:t>如果电话无法解决，乙方工程师工作日将在48小时内到达（国家法定节假日除外）。正常工作时间为周一至周五，上午9:00到下午5:00。节假日</w:t>
            </w:r>
            <w:r>
              <w:rPr>
                <w:rFonts w:hint="eastAsia"/>
                <w:color w:val="000000" w:themeColor="text1"/>
                <w:sz w:val="22"/>
                <w:szCs w:val="22"/>
                <w:lang w:val="en-US" w:eastAsia="zh-CN"/>
                <w14:textFill>
                  <w14:solidFill>
                    <w14:schemeClr w14:val="tx1"/>
                  </w14:solidFill>
                </w14:textFill>
              </w:rPr>
              <w:t>期间仪器出现故障，必要情况下厂家根据与使用科室沟通的情况安排上门。</w:t>
            </w:r>
          </w:p>
          <w:p w14:paraId="06B0BA67">
            <w:pPr>
              <w:numPr>
                <w:ilvl w:val="255"/>
                <w:numId w:val="0"/>
              </w:numPr>
              <w:spacing w:after="78"/>
              <w:jc w:val="both"/>
              <w:rPr>
                <w:rFonts w:hint="default"/>
                <w:color w:val="000000" w:themeColor="text1"/>
                <w:sz w:val="22"/>
                <w:szCs w:val="22"/>
                <w14:textFill>
                  <w14:solidFill>
                    <w14:schemeClr w14:val="tx1"/>
                  </w14:solidFill>
                </w14:textFill>
                <w:woUserID w:val="1"/>
              </w:rPr>
            </w:pPr>
            <w:r>
              <w:rPr>
                <w:rFonts w:hint="eastAsia"/>
                <w:color w:val="000000" w:themeColor="text1"/>
                <w:sz w:val="22"/>
                <w:szCs w:val="22"/>
                <w:lang w:val="en-US" w:eastAsia="zh-CN"/>
                <w14:textFill>
                  <w14:solidFill>
                    <w14:schemeClr w14:val="tx1"/>
                  </w14:solidFill>
                </w14:textFill>
              </w:rPr>
              <w:t>3、</w:t>
            </w:r>
            <w:r>
              <w:rPr>
                <w:rFonts w:hint="default"/>
                <w:color w:val="000000" w:themeColor="text1"/>
                <w:sz w:val="22"/>
                <w:szCs w:val="22"/>
                <w14:textFill>
                  <w14:solidFill>
                    <w14:schemeClr w14:val="tx1"/>
                  </w14:solidFill>
                </w14:textFill>
                <w:woUserID w:val="1"/>
              </w:rPr>
              <w:t>维保维修范围：整机维保，</w:t>
            </w:r>
            <w:r>
              <w:rPr>
                <w:rFonts w:hint="eastAsia"/>
                <w:color w:val="000000" w:themeColor="text1"/>
                <w:sz w:val="22"/>
                <w:szCs w:val="22"/>
                <w14:textFill>
                  <w14:solidFill>
                    <w14:schemeClr w14:val="tx1"/>
                  </w14:solidFill>
                </w14:textFill>
                <w:woUserID w:val="1"/>
              </w:rPr>
              <w:t>电脑、显示器、打印机、稳压电源等外围设备和耗材除外</w:t>
            </w:r>
            <w:r>
              <w:rPr>
                <w:rFonts w:hint="default"/>
                <w:color w:val="000000" w:themeColor="text1"/>
                <w:sz w:val="22"/>
                <w:szCs w:val="22"/>
                <w14:textFill>
                  <w14:solidFill>
                    <w14:schemeClr w14:val="tx1"/>
                  </w14:solidFill>
                </w14:textFill>
                <w:woUserID w:val="1"/>
              </w:rPr>
              <w:t>。整机</w:t>
            </w:r>
            <w:r>
              <w:rPr>
                <w:rFonts w:hint="eastAsia"/>
                <w:color w:val="000000" w:themeColor="text1"/>
                <w:sz w:val="22"/>
                <w:szCs w:val="22"/>
                <w14:textFill>
                  <w14:solidFill>
                    <w14:schemeClr w14:val="tx1"/>
                  </w14:solidFill>
                </w14:textFill>
                <w:woUserID w:val="1"/>
              </w:rPr>
              <w:t>仪器硬件（电脑、显示器、打印机、稳压电源等外围设备和耗材除外）进行免费更换</w:t>
            </w:r>
            <w:r>
              <w:rPr>
                <w:rFonts w:hint="default"/>
                <w:color w:val="000000" w:themeColor="text1"/>
                <w:sz w:val="22"/>
                <w:szCs w:val="22"/>
                <w14:textFill>
                  <w14:solidFill>
                    <w14:schemeClr w14:val="tx1"/>
                  </w14:solidFill>
                </w14:textFill>
                <w:woUserID w:val="1"/>
              </w:rPr>
              <w:t>。</w:t>
            </w:r>
          </w:p>
          <w:p w14:paraId="2BC047FA">
            <w:pPr>
              <w:keepNext w:val="0"/>
              <w:keepLines w:val="0"/>
              <w:widowControl/>
              <w:numPr>
                <w:ilvl w:val="255"/>
                <w:numId w:val="0"/>
              </w:numPr>
              <w:suppressLineNumbers w:val="0"/>
              <w:spacing w:before="0" w:beforeAutospacing="0" w:after="78" w:afterAutospacing="0"/>
              <w:ind w:left="0" w:right="0"/>
              <w:jc w:val="both"/>
              <w:rPr>
                <w:rFonts w:hint="eastAsia"/>
                <w:color w:val="000000" w:themeColor="text1"/>
                <w:sz w:val="22"/>
                <w:szCs w:val="22"/>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4、</w:t>
            </w:r>
            <w:r>
              <w:rPr>
                <w:rFonts w:hint="eastAsia"/>
                <w:color w:val="000000" w:themeColor="text1"/>
                <w:sz w:val="22"/>
                <w:szCs w:val="22"/>
                <w14:textFill>
                  <w14:solidFill>
                    <w14:schemeClr w14:val="tx1"/>
                  </w14:solidFill>
                </w14:textFill>
              </w:rPr>
              <w:t>除本合同第4条规定的费用以及本合同另有规定以外，乙方不再额外收取任何其它维修费用。</w:t>
            </w:r>
            <w:r>
              <w:rPr>
                <w:rFonts w:hint="eastAsia"/>
                <w:color w:val="000000" w:themeColor="text1"/>
                <w:sz w:val="22"/>
                <w:szCs w:val="22"/>
                <w14:textFill>
                  <w14:solidFill>
                    <w14:schemeClr w14:val="tx1"/>
                  </w14:solidFill>
                </w14:textFill>
                <w:woUserID w:val="1"/>
              </w:rPr>
              <w:t>工时：包含在保修合同期内所需的人工费用，节假日加班免费。保修期间，设备进行维修，保养和更换配件，承担配件、劳务和差旅等费用，不再收取除合同款外的其他费用。</w:t>
            </w:r>
          </w:p>
          <w:p w14:paraId="20B9529C">
            <w:pPr>
              <w:numPr>
                <w:ilvl w:val="255"/>
                <w:numId w:val="0"/>
              </w:numPr>
              <w:spacing w:after="78"/>
              <w:jc w:val="both"/>
              <w:rPr>
                <w:rFonts w:hint="default"/>
                <w:color w:val="000000" w:themeColor="text1"/>
                <w:sz w:val="22"/>
                <w:szCs w:val="22"/>
                <w14:textFill>
                  <w14:solidFill>
                    <w14:schemeClr w14:val="tx1"/>
                  </w14:solidFill>
                </w14:textFill>
                <w:woUserID w:val="1"/>
              </w:rPr>
            </w:pPr>
            <w:r>
              <w:rPr>
                <w:rFonts w:hint="default"/>
                <w:color w:val="000000" w:themeColor="text1"/>
                <w:sz w:val="22"/>
                <w:szCs w:val="22"/>
                <w14:textFill>
                  <w14:solidFill>
                    <w14:schemeClr w14:val="tx1"/>
                  </w14:solidFill>
                </w14:textFill>
                <w:woUserID w:val="1"/>
              </w:rPr>
              <w:t>5.</w:t>
            </w:r>
            <w:r>
              <w:rPr>
                <w:rFonts w:hint="eastAsia"/>
                <w:color w:val="000000" w:themeColor="text1"/>
                <w:sz w:val="22"/>
                <w:szCs w:val="22"/>
                <w14:textFill>
                  <w14:solidFill>
                    <w14:schemeClr w14:val="tx1"/>
                  </w14:solidFill>
                </w14:textFill>
              </w:rPr>
              <w:t>乙方一年至少免费上门2次对仪器进行维护保养,其中1次按照PMI（预防性维护指导）要求对仪器系统检查，并更换一套年度保养包</w:t>
            </w:r>
            <w:r>
              <w:rPr>
                <w:rFonts w:hint="default"/>
                <w:color w:val="000000" w:themeColor="text1"/>
                <w:sz w:val="22"/>
                <w:szCs w:val="22"/>
                <w14:textFill>
                  <w14:solidFill>
                    <w14:schemeClr w14:val="tx1"/>
                  </w14:solidFill>
                </w14:textFill>
                <w:woUserID w:val="1"/>
              </w:rPr>
              <w:t>。</w:t>
            </w:r>
          </w:p>
          <w:p w14:paraId="55C9BFFA">
            <w:pPr>
              <w:numPr>
                <w:ilvl w:val="255"/>
                <w:numId w:val="0"/>
              </w:numPr>
              <w:spacing w:after="78"/>
              <w:jc w:val="both"/>
              <w:rPr>
                <w:rFonts w:hint="default"/>
                <w:color w:val="000000" w:themeColor="text1"/>
                <w:sz w:val="22"/>
                <w:szCs w:val="22"/>
                <w14:textFill>
                  <w14:solidFill>
                    <w14:schemeClr w14:val="tx1"/>
                  </w14:solidFill>
                </w14:textFill>
                <w:woUserID w:val="1"/>
              </w:rPr>
            </w:pPr>
            <w:r>
              <w:rPr>
                <w:rFonts w:hint="default"/>
                <w:color w:val="000000" w:themeColor="text1"/>
                <w:sz w:val="22"/>
                <w:szCs w:val="22"/>
                <w14:textFill>
                  <w14:solidFill>
                    <w14:schemeClr w14:val="tx1"/>
                  </w14:solidFill>
                </w14:textFill>
                <w:woUserID w:val="1"/>
              </w:rPr>
              <w:t>6.开机率：</w:t>
            </w:r>
            <w:r>
              <w:rPr>
                <w:rFonts w:hint="eastAsia"/>
                <w:woUserID w:val="1"/>
              </w:rPr>
              <w:t>提供服务期间保证设备开机率≥95%，按照一年365天计算，停机时间超过5%的，停机超过一天顺延</w:t>
            </w:r>
            <w:r>
              <w:rPr>
                <w:rFonts w:hint="eastAsia"/>
                <w:lang w:val="en-US" w:eastAsia="zh-CN"/>
                <w:woUserID w:val="1"/>
              </w:rPr>
              <w:t>二</w:t>
            </w:r>
            <w:r>
              <w:rPr>
                <w:rFonts w:hint="eastAsia"/>
                <w:woUserID w:val="1"/>
              </w:rPr>
              <w:t>天。</w:t>
            </w:r>
          </w:p>
        </w:tc>
      </w:tr>
      <w:tr w14:paraId="2EFAB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06" w:author="Return.L" w:date="2025-03-12T14:43:2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4402" w:hRule="atLeast"/>
          <w:jc w:val="center"/>
          <w:trPrChange w:id="106" w:author="Return.L" w:date="2025-03-12T14:43:20Z">
            <w:trPr>
              <w:gridAfter w:val="1"/>
              <w:trHeight w:val="2063" w:hRule="atLeast"/>
              <w:jc w:val="center"/>
            </w:trPr>
          </w:trPrChange>
        </w:trPr>
        <w:tc>
          <w:tcPr>
            <w:tcW w:w="315" w:type="pct"/>
            <w:tcBorders>
              <w:top w:val="single" w:color="auto" w:sz="4" w:space="0"/>
              <w:left w:val="single" w:color="auto" w:sz="4" w:space="0"/>
              <w:bottom w:val="single" w:color="auto" w:sz="4" w:space="0"/>
              <w:right w:val="single" w:color="auto" w:sz="4" w:space="0"/>
            </w:tcBorders>
            <w:vAlign w:val="center"/>
            <w:tcPrChange w:id="107" w:author="Return.L" w:date="2025-03-12T14:43:20Z">
              <w:tcPr>
                <w:tcW w:w="315" w:type="pct"/>
                <w:gridSpan w:val="2"/>
                <w:tcBorders>
                  <w:top w:val="single" w:color="auto" w:sz="4" w:space="0"/>
                  <w:left w:val="single" w:color="auto" w:sz="4" w:space="0"/>
                  <w:bottom w:val="single" w:color="auto" w:sz="4" w:space="0"/>
                  <w:right w:val="single" w:color="auto" w:sz="4" w:space="0"/>
                </w:tcBorders>
                <w:vAlign w:val="center"/>
              </w:tcPr>
            </w:tcPrChange>
          </w:tcPr>
          <w:p w14:paraId="1FD3F6F8">
            <w:pPr>
              <w:widowControl/>
              <w:spacing w:after="78"/>
              <w:jc w:val="center"/>
              <w:rPr>
                <w:rFonts w:ascii="宋体" w:hAnsi="宋体"/>
                <w:bCs/>
                <w:color w:val="000000" w:themeColor="text1"/>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商务参数</w:t>
            </w:r>
          </w:p>
        </w:tc>
        <w:tc>
          <w:tcPr>
            <w:tcW w:w="4684" w:type="pct"/>
            <w:tcBorders>
              <w:top w:val="single" w:color="auto" w:sz="4" w:space="0"/>
              <w:left w:val="single" w:color="auto" w:sz="4" w:space="0"/>
              <w:bottom w:val="single" w:color="auto" w:sz="4" w:space="0"/>
              <w:right w:val="single" w:color="auto" w:sz="4" w:space="0"/>
            </w:tcBorders>
            <w:vAlign w:val="center"/>
            <w:tcPrChange w:id="108" w:author="Return.L" w:date="2025-03-12T14:43:20Z">
              <w:tcPr>
                <w:tcW w:w="4684" w:type="pct"/>
                <w:gridSpan w:val="2"/>
                <w:tcBorders>
                  <w:top w:val="single" w:color="auto" w:sz="4" w:space="0"/>
                  <w:left w:val="single" w:color="auto" w:sz="4" w:space="0"/>
                  <w:bottom w:val="single" w:color="auto" w:sz="4" w:space="0"/>
                  <w:right w:val="single" w:color="auto" w:sz="4" w:space="0"/>
                </w:tcBorders>
                <w:vAlign w:val="center"/>
              </w:tcPr>
            </w:tcPrChange>
          </w:tcPr>
          <w:p w14:paraId="72B28490">
            <w:pPr>
              <w:contextualSpacing/>
              <w:jc w:val="both"/>
              <w:rPr>
                <w:ins w:id="109" w:author="Return.L" w:date="2025-03-12T14:43:45Z"/>
                <w:rFonts w:ascii="宋体" w:hAnsi="宋体"/>
                <w:color w:val="000000" w:themeColor="text1"/>
                <w14:textFill>
                  <w14:solidFill>
                    <w14:schemeClr w14:val="tx1"/>
                  </w14:solidFill>
                </w14:textFill>
              </w:rPr>
            </w:pPr>
            <w:ins w:id="110" w:author="Return.L" w:date="2025-03-12T14:43:45Z">
              <w:r>
                <w:rPr>
                  <w:rFonts w:hint="eastAsia" w:ascii="宋体" w:hAnsi="宋体"/>
                  <w:color w:val="000000" w:themeColor="text1"/>
                  <w:lang w:val="en-US" w:eastAsia="zh-CN"/>
                  <w14:textFill>
                    <w14:solidFill>
                      <w14:schemeClr w14:val="tx1"/>
                    </w14:solidFill>
                  </w14:textFill>
                </w:rPr>
                <w:t>1</w:t>
              </w:r>
            </w:ins>
            <w:ins w:id="111" w:author="Return.L" w:date="2025-03-12T14:43:45Z">
              <w:r>
                <w:rPr>
                  <w:rFonts w:hint="eastAsia" w:ascii="宋体" w:hAnsi="宋体"/>
                  <w:color w:val="000000" w:themeColor="text1"/>
                  <w14:textFill>
                    <w14:solidFill>
                      <w14:schemeClr w14:val="tx1"/>
                    </w14:solidFill>
                  </w14:textFill>
                </w:rPr>
                <w:t>、热线服务：全国范围内开通400/800免费热线电话，需将号码填入标书，并保障24小时 *365天有在线工程师接听报修，为用户快速诊断和提供技术支持服务。接到维修要求后，不超过</w:t>
              </w:r>
            </w:ins>
            <w:ins w:id="112" w:author="Return.L" w:date="2025-03-12T14:43:45Z">
              <w:r>
                <w:rPr>
                  <w:rFonts w:hint="eastAsia" w:ascii="宋体" w:hAnsi="宋体"/>
                  <w:color w:val="000000" w:themeColor="text1"/>
                  <w:lang w:val="en-US" w:eastAsia="zh-CN"/>
                  <w14:textFill>
                    <w14:solidFill>
                      <w14:schemeClr w14:val="tx1"/>
                    </w14:solidFill>
                  </w14:textFill>
                </w:rPr>
                <w:t>48</w:t>
              </w:r>
            </w:ins>
            <w:ins w:id="113" w:author="Return.L" w:date="2025-03-12T14:43:45Z">
              <w:r>
                <w:rPr>
                  <w:rFonts w:hint="eastAsia" w:ascii="宋体" w:hAnsi="宋体"/>
                  <w:color w:val="000000" w:themeColor="text1"/>
                  <w14:textFill>
                    <w14:solidFill>
                      <w14:schemeClr w14:val="tx1"/>
                    </w14:solidFill>
                  </w14:textFill>
                </w:rPr>
                <w:t>小时到达现场。</w:t>
              </w:r>
            </w:ins>
          </w:p>
          <w:p w14:paraId="14883107">
            <w:pPr>
              <w:contextualSpacing/>
              <w:jc w:val="both"/>
              <w:rPr>
                <w:ins w:id="114" w:author="Return.L" w:date="2025-03-12T14:43:45Z"/>
                <w:rFonts w:hint="eastAsia" w:ascii="宋体" w:hAnsi="宋体"/>
                <w:color w:val="000000" w:themeColor="text1"/>
                <w:lang w:val="en-US" w:eastAsia="zh-CN"/>
                <w14:textFill>
                  <w14:solidFill>
                    <w14:schemeClr w14:val="tx1"/>
                  </w14:solidFill>
                </w14:textFill>
              </w:rPr>
            </w:pPr>
            <w:ins w:id="115" w:author="Return.L" w:date="2025-03-12T14:43:45Z">
              <w:r>
                <w:rPr>
                  <w:rFonts w:hint="eastAsia" w:ascii="宋体" w:hAnsi="宋体"/>
                  <w:color w:val="000000" w:themeColor="text1"/>
                  <w:lang w:val="en-US" w:eastAsia="zh-CN"/>
                  <w14:textFill>
                    <w14:solidFill>
                      <w14:schemeClr w14:val="tx1"/>
                    </w14:solidFill>
                  </w14:textFill>
                </w:rPr>
                <w:t>2、工时：包含在保修合同期内所需的人工费用。</w:t>
              </w:r>
            </w:ins>
          </w:p>
          <w:p w14:paraId="4495C356">
            <w:pPr>
              <w:contextualSpacing/>
              <w:jc w:val="both"/>
              <w:rPr>
                <w:ins w:id="116" w:author="Return.L" w:date="2025-03-12T14:43:45Z"/>
                <w:rFonts w:hint="eastAsia" w:ascii="宋体" w:hAnsi="宋体"/>
                <w:color w:val="000000" w:themeColor="text1"/>
                <w:lang w:val="en-US" w:eastAsia="zh-CN"/>
                <w14:textFill>
                  <w14:solidFill>
                    <w14:schemeClr w14:val="tx1"/>
                  </w14:solidFill>
                </w14:textFill>
              </w:rPr>
            </w:pPr>
            <w:ins w:id="117" w:author="Return.L" w:date="2025-03-12T14:43:45Z">
              <w:r>
                <w:rPr>
                  <w:rFonts w:hint="eastAsia" w:ascii="宋体" w:hAnsi="宋体"/>
                  <w:color w:val="000000" w:themeColor="text1"/>
                  <w:lang w:val="en-US" w:eastAsia="zh-CN"/>
                  <w14:textFill>
                    <w14:solidFill>
                      <w14:schemeClr w14:val="tx1"/>
                    </w14:solidFill>
                  </w14:textFill>
                </w:rPr>
                <w:t>3、保修期间，设备进行维修，保养和更换配件，承担配件、劳务和差旅等费用（电脑、显示器、打印机、稳压电源等外围设备和耗材除外），不再收取除合同款外的其他费用。</w:t>
              </w:r>
            </w:ins>
          </w:p>
          <w:p w14:paraId="2E2E703C">
            <w:pPr>
              <w:contextualSpacing/>
              <w:jc w:val="both"/>
              <w:rPr>
                <w:ins w:id="118" w:author="Return.L" w:date="2025-03-12T14:43:45Z"/>
                <w:rFonts w:hint="eastAsia" w:ascii="宋体" w:hAnsi="宋体"/>
                <w:color w:val="000000" w:themeColor="text1"/>
                <w:lang w:val="en-US" w:eastAsia="zh-CN"/>
                <w14:textFill>
                  <w14:solidFill>
                    <w14:schemeClr w14:val="tx1"/>
                  </w14:solidFill>
                </w14:textFill>
              </w:rPr>
            </w:pPr>
            <w:ins w:id="119" w:author="Return.L" w:date="2025-03-12T14:43:45Z">
              <w:r>
                <w:rPr>
                  <w:rFonts w:hint="eastAsia" w:ascii="宋体" w:hAnsi="宋体"/>
                  <w:color w:val="000000" w:themeColor="text1"/>
                  <w:lang w:val="en-US" w:eastAsia="zh-CN"/>
                  <w14:textFill>
                    <w14:solidFill>
                      <w14:schemeClr w14:val="tx1"/>
                    </w14:solidFill>
                  </w14:textFill>
                </w:rPr>
                <w:t>4、接到客户故障投诉/申告后，在2小时内做出电话响应答复，如远程无法解决设备故障应立即做出现场维修安排，正常维修应在48小时内到达现场处理并维修完毕恢复正常，紧急情况下经使用老师沟通确认，24小时内上门，响应时间满足科室使用需求。。紧急维修应在24小时内到达现场并维修完毕恢复正常。</w:t>
              </w:r>
            </w:ins>
          </w:p>
          <w:p w14:paraId="5BE6107D">
            <w:pPr>
              <w:contextualSpacing/>
              <w:jc w:val="both"/>
              <w:rPr>
                <w:ins w:id="120" w:author="Return.L" w:date="2025-03-12T14:43:45Z"/>
                <w:rFonts w:hint="default" w:ascii="宋体" w:hAnsi="宋体"/>
                <w:color w:val="000000" w:themeColor="text1"/>
                <w:lang w:eastAsia="zh-CN"/>
                <w14:textFill>
                  <w14:solidFill>
                    <w14:schemeClr w14:val="tx1"/>
                  </w14:solidFill>
                </w14:textFill>
                <w:woUserID w:val="1"/>
              </w:rPr>
            </w:pPr>
            <w:ins w:id="121" w:author="Return.L" w:date="2025-03-12T14:43:45Z">
              <w:r>
                <w:rPr>
                  <w:rFonts w:hint="default" w:ascii="宋体" w:hAnsi="宋体"/>
                  <w:color w:val="000000" w:themeColor="text1"/>
                  <w:lang w:eastAsia="zh-CN"/>
                  <w14:textFill>
                    <w14:solidFill>
                      <w14:schemeClr w14:val="tx1"/>
                    </w14:solidFill>
                  </w14:textFill>
                  <w:woUserID w:val="1"/>
                </w:rPr>
                <w:t>5.付款方式：。合同签订后1个月，支付合同金额50%；合同期满，验收合格付余下50%。</w:t>
              </w:r>
            </w:ins>
          </w:p>
          <w:p w14:paraId="5C5D2CB1">
            <w:pPr>
              <w:snapToGrid w:val="0"/>
              <w:spacing w:after="78"/>
              <w:jc w:val="both"/>
              <w:rPr>
                <w:rFonts w:ascii="宋体" w:hAnsi="宋体"/>
                <w:color w:val="000000" w:themeColor="text1"/>
                <w14:textFill>
                  <w14:solidFill>
                    <w14:schemeClr w14:val="tx1"/>
                  </w14:solidFill>
                </w14:textFill>
              </w:rPr>
              <w:pPrChange w:id="122" w:author="Return.L" w:date="2025-03-12T14:43:43Z">
                <w:pPr>
                  <w:snapToGrid w:val="0"/>
                  <w:spacing w:after="78"/>
                  <w:jc w:val="center"/>
                </w:pPr>
              </w:pPrChange>
            </w:pPr>
            <w:bookmarkStart w:id="22" w:name="_GoBack"/>
            <w:bookmarkEnd w:id="22"/>
          </w:p>
        </w:tc>
      </w:tr>
      <w:tr w14:paraId="0AFFD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23" w:author="Return.L" w:date="2025-03-12T14:42:5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635" w:hRule="atLeast"/>
          <w:jc w:val="center"/>
          <w:trPrChange w:id="123" w:author="Return.L" w:date="2025-03-12T14:42:59Z">
            <w:trPr>
              <w:gridAfter w:val="1"/>
              <w:trHeight w:val="635" w:hRule="atLeast"/>
              <w:jc w:val="center"/>
            </w:trPr>
          </w:trPrChange>
        </w:trPr>
        <w:tc>
          <w:tcPr>
            <w:tcW w:w="315" w:type="pct"/>
            <w:tcBorders>
              <w:top w:val="single" w:color="auto" w:sz="4" w:space="0"/>
              <w:left w:val="single" w:color="auto" w:sz="4" w:space="0"/>
              <w:bottom w:val="single" w:color="auto" w:sz="4" w:space="0"/>
              <w:right w:val="single" w:color="auto" w:sz="4" w:space="0"/>
            </w:tcBorders>
            <w:vAlign w:val="center"/>
            <w:tcPrChange w:id="124" w:author="Return.L" w:date="2025-03-12T14:42:59Z">
              <w:tcPr>
                <w:tcW w:w="315" w:type="pct"/>
                <w:gridSpan w:val="2"/>
                <w:tcBorders>
                  <w:top w:val="single" w:color="auto" w:sz="4" w:space="0"/>
                  <w:left w:val="single" w:color="auto" w:sz="4" w:space="0"/>
                  <w:bottom w:val="single" w:color="auto" w:sz="4" w:space="0"/>
                  <w:right w:val="single" w:color="auto" w:sz="4" w:space="0"/>
                </w:tcBorders>
                <w:vAlign w:val="center"/>
              </w:tcPr>
            </w:tcPrChange>
          </w:tcPr>
          <w:p w14:paraId="109107F2">
            <w:pPr>
              <w:widowControl/>
              <w:jc w:val="center"/>
              <w:rPr>
                <w:rFonts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技术参数</w:t>
            </w:r>
          </w:p>
        </w:tc>
        <w:tc>
          <w:tcPr>
            <w:tcW w:w="4684" w:type="pct"/>
            <w:tcBorders>
              <w:top w:val="single" w:color="auto" w:sz="4" w:space="0"/>
              <w:left w:val="single" w:color="auto" w:sz="4" w:space="0"/>
              <w:bottom w:val="single" w:color="auto" w:sz="4" w:space="0"/>
              <w:right w:val="single" w:color="auto" w:sz="4" w:space="0"/>
            </w:tcBorders>
            <w:vAlign w:val="center"/>
            <w:tcPrChange w:id="125" w:author="Return.L" w:date="2025-03-12T14:42:59Z">
              <w:tcPr>
                <w:tcW w:w="4684" w:type="pct"/>
                <w:gridSpan w:val="2"/>
                <w:tcBorders>
                  <w:top w:val="single" w:color="auto" w:sz="4" w:space="0"/>
                  <w:left w:val="single" w:color="auto" w:sz="4" w:space="0"/>
                  <w:bottom w:val="single" w:color="auto" w:sz="4" w:space="0"/>
                  <w:right w:val="single" w:color="auto" w:sz="4" w:space="0"/>
                </w:tcBorders>
                <w:vAlign w:val="center"/>
              </w:tcPr>
            </w:tcPrChange>
          </w:tcPr>
          <w:p w14:paraId="0700B4A8">
            <w:pPr>
              <w:tabs>
                <w:tab w:val="left" w:pos="-720"/>
              </w:tabs>
              <w:suppressAutoHyphens/>
              <w:spacing w:after="78"/>
              <w:jc w:val="left"/>
              <w:rPr>
                <w:rFonts w:hint="eastAsia" w:eastAsia="宋体"/>
                <w:color w:val="000000" w:themeColor="text1"/>
                <w:sz w:val="22"/>
                <w:szCs w:val="22"/>
                <w:lang w:val="en-US" w:eastAsia="zh-CN"/>
                <w14:textFill>
                  <w14:solidFill>
                    <w14:schemeClr w14:val="tx1"/>
                  </w14:solidFill>
                </w14:textFill>
              </w:rPr>
            </w:pPr>
            <w:r>
              <w:rPr>
                <w:rFonts w:hint="eastAsia"/>
                <w:color w:val="000000" w:themeColor="text1"/>
                <w:sz w:val="22"/>
                <w:szCs w:val="22"/>
                <w14:textFill>
                  <w14:solidFill>
                    <w14:schemeClr w14:val="tx1"/>
                  </w14:solidFill>
                </w14:textFill>
              </w:rPr>
              <w:t>设备注册证名称：</w:t>
            </w:r>
            <w:r>
              <w:rPr>
                <w:rFonts w:hint="eastAsia"/>
                <w:color w:val="000000" w:themeColor="text1"/>
                <w:sz w:val="22"/>
                <w:szCs w:val="22"/>
                <w:lang w:val="en-US" w:eastAsia="zh-CN"/>
                <w14:textFill>
                  <w14:solidFill>
                    <w14:schemeClr w14:val="tx1"/>
                  </w14:solidFill>
                </w14:textFill>
              </w:rPr>
              <w:t>无</w:t>
            </w:r>
          </w:p>
          <w:p w14:paraId="07A66C62">
            <w:pPr>
              <w:tabs>
                <w:tab w:val="left" w:pos="-720"/>
              </w:tabs>
              <w:suppressAutoHyphens/>
              <w:spacing w:after="78"/>
              <w:jc w:val="left"/>
              <w:rPr>
                <w:rFonts w:hint="eastAsia" w:eastAsia="宋体"/>
                <w:color w:val="000000" w:themeColor="text1"/>
                <w:sz w:val="22"/>
                <w:szCs w:val="22"/>
                <w:lang w:val="en-US" w:eastAsia="zh-CN"/>
                <w14:textFill>
                  <w14:solidFill>
                    <w14:schemeClr w14:val="tx1"/>
                  </w14:solidFill>
                </w14:textFill>
              </w:rPr>
            </w:pPr>
            <w:r>
              <w:rPr>
                <w:rFonts w:hint="eastAsia"/>
                <w:color w:val="000000" w:themeColor="text1"/>
                <w:sz w:val="22"/>
                <w:szCs w:val="22"/>
                <w14:textFill>
                  <w14:solidFill>
                    <w14:schemeClr w14:val="tx1"/>
                  </w14:solidFill>
                </w14:textFill>
              </w:rPr>
              <w:t>品牌：</w:t>
            </w:r>
            <w:r>
              <w:rPr>
                <w:rFonts w:hint="eastAsia"/>
                <w:color w:val="000000" w:themeColor="text1"/>
                <w:sz w:val="22"/>
                <w:szCs w:val="22"/>
                <w:lang w:val="en-US" w:eastAsia="zh-CN"/>
                <w14:textFill>
                  <w14:solidFill>
                    <w14:schemeClr w14:val="tx1"/>
                  </w14:solidFill>
                </w14:textFill>
              </w:rPr>
              <w:t>碧迪</w:t>
            </w:r>
          </w:p>
          <w:p w14:paraId="4C014F1C">
            <w:pPr>
              <w:tabs>
                <w:tab w:val="left" w:pos="-720"/>
              </w:tabs>
              <w:suppressAutoHyphens/>
              <w:spacing w:after="78"/>
              <w:jc w:val="left"/>
              <w:rPr>
                <w:rFonts w:hint="eastAsia"/>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规格型号：FACSAria</w:t>
            </w:r>
          </w:p>
          <w:p w14:paraId="29D0044B">
            <w:pPr>
              <w:numPr>
                <w:ilvl w:val="0"/>
                <w:numId w:val="1"/>
              </w:numPr>
              <w:tabs>
                <w:tab w:val="left" w:pos="-720"/>
              </w:tabs>
              <w:suppressAutoHyphens/>
              <w:spacing w:after="78"/>
              <w:jc w:val="left"/>
              <w:rPr>
                <w:rFonts w:hint="eastAsia"/>
                <w:color w:val="000000" w:themeColor="text1"/>
                <w:sz w:val="22"/>
                <w:szCs w:val="22"/>
                <w:lang w:val="en-US" w:eastAsia="zh-CN"/>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保修期内，投标人应承诺使用BD原厂全新备件更换或维修，公司对保修范围内需要更换的仪器硬件（计算机、显示器、打印机、稳压电源，耗材除外）进行更换，涉及的所有维修费，差旅费，零部件更换等均包括在投标报价中，采购人不另行支付，享受优先派工。</w:t>
            </w:r>
            <w:r>
              <w:rPr>
                <w:rFonts w:hint="default"/>
                <w:color w:val="000000" w:themeColor="text1"/>
                <w:sz w:val="22"/>
                <w:szCs w:val="22"/>
                <w:lang w:eastAsia="zh-CN"/>
                <w14:textFill>
                  <w14:solidFill>
                    <w14:schemeClr w14:val="tx1"/>
                  </w14:solidFill>
                </w14:textFill>
                <w:woUserID w:val="1"/>
              </w:rPr>
              <w:t>所更换零备件</w:t>
            </w:r>
            <w:r>
              <w:rPr>
                <w:rFonts w:hint="eastAsia"/>
                <w:color w:val="000000" w:themeColor="text1"/>
                <w:sz w:val="22"/>
                <w:szCs w:val="22"/>
                <w:lang w:val="en-US" w:eastAsia="zh-CN"/>
                <w14:textFill>
                  <w14:solidFill>
                    <w14:schemeClr w14:val="tx1"/>
                  </w14:solidFill>
                </w14:textFill>
                <w:woUserID w:val="1"/>
              </w:rPr>
              <w:t>保</w:t>
            </w:r>
            <w:r>
              <w:rPr>
                <w:rFonts w:hint="default"/>
                <w:color w:val="000000" w:themeColor="text1"/>
                <w:sz w:val="22"/>
                <w:szCs w:val="22"/>
                <w:lang w:eastAsia="zh-CN"/>
                <w14:textFill>
                  <w14:solidFill>
                    <w14:schemeClr w14:val="tx1"/>
                  </w14:solidFill>
                </w14:textFill>
                <w:woUserID w:val="1"/>
              </w:rPr>
              <w:t>报修期：</w:t>
            </w:r>
            <w:r>
              <w:rPr>
                <w:rFonts w:hint="eastAsia"/>
                <w:woUserID w:val="1"/>
              </w:rPr>
              <w:t>设备整机质保，自合同约定时间起整机质保一年，保修过程中更换的零配件不单独计算质保期。零件保修期与整机保修时间</w:t>
            </w:r>
            <w:r>
              <w:rPr>
                <w:rFonts w:hint="eastAsia"/>
                <w:lang w:val="en-US" w:eastAsia="zh-CN"/>
                <w:woUserID w:val="1"/>
              </w:rPr>
              <w:t>一</w:t>
            </w:r>
            <w:r>
              <w:rPr>
                <w:rFonts w:hint="eastAsia"/>
                <w:woUserID w:val="1"/>
              </w:rPr>
              <w:t>致。</w:t>
            </w:r>
            <w:r>
              <w:rPr>
                <w:rFonts w:hint="default"/>
                <w:color w:val="000000" w:themeColor="text1"/>
                <w:sz w:val="22"/>
                <w:szCs w:val="22"/>
                <w:lang w:eastAsia="zh-CN"/>
                <w14:textFill>
                  <w14:solidFill>
                    <w14:schemeClr w14:val="tx1"/>
                  </w14:solidFill>
                </w14:textFill>
                <w:woUserID w:val="1"/>
              </w:rPr>
              <w:t>。</w:t>
            </w:r>
          </w:p>
          <w:p w14:paraId="400BAA97">
            <w:pPr>
              <w:numPr>
                <w:ilvl w:val="0"/>
                <w:numId w:val="1"/>
              </w:numPr>
              <w:tabs>
                <w:tab w:val="left" w:pos="-720"/>
              </w:tabs>
              <w:suppressAutoHyphens/>
              <w:spacing w:after="78"/>
              <w:jc w:val="left"/>
              <w:rPr>
                <w:rFonts w:hint="eastAsia"/>
                <w:color w:val="000000" w:themeColor="text1"/>
                <w:sz w:val="22"/>
                <w:szCs w:val="22"/>
                <w:lang w:val="en-US" w:eastAsia="zh-CN"/>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▲具备设备厂家授权或者有效期内厂家技术服务支持合同，（提供授权证明或服务支持合同证明）。</w:t>
            </w:r>
          </w:p>
          <w:p w14:paraId="40C3F77C">
            <w:pPr>
              <w:numPr>
                <w:ilvl w:val="0"/>
                <w:numId w:val="1"/>
              </w:numPr>
              <w:tabs>
                <w:tab w:val="left" w:pos="-720"/>
              </w:tabs>
              <w:suppressAutoHyphens/>
              <w:spacing w:after="78"/>
              <w:jc w:val="left"/>
              <w:rPr>
                <w:rFonts w:hint="eastAsia"/>
                <w:color w:val="000000" w:themeColor="text1"/>
                <w:sz w:val="22"/>
                <w:szCs w:val="22"/>
                <w:lang w:val="en-US" w:eastAsia="zh-CN"/>
                <w14:textFill>
                  <w14:solidFill>
                    <w14:schemeClr w14:val="tx1"/>
                  </w14:solidFill>
                </w14:textFill>
              </w:rPr>
            </w:pPr>
            <w:r>
              <w:rPr>
                <w:rFonts w:hint="eastAsia"/>
                <w:color w:val="000000" w:themeColor="text1"/>
                <w:sz w:val="22"/>
                <w:szCs w:val="22"/>
                <w:lang w:val="en-US" w:eastAsia="zh-CN"/>
                <w14:textFill>
                  <w14:solidFill>
                    <w14:schemeClr w14:val="tx1"/>
                  </w14:solidFill>
                </w14:textFill>
              </w:rPr>
              <w:t>▲承诺服务期间所有配件都是BD公司全新配件、承诺服务过程中的工程师为BD公司具有专业资质的工程师、承诺服务期间服务过程都按照BD公司服务要求进行服务，并已通过质控测试为合格标准，承诺服务期间，负责工程师提供无限次上门维修、电话、邮件等技术支持。</w:t>
            </w:r>
          </w:p>
        </w:tc>
      </w:tr>
    </w:tbl>
    <w:p w14:paraId="7CEB682B">
      <w:pPr>
        <w:widowControl/>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br w:type="page"/>
      </w:r>
    </w:p>
    <w:p w14:paraId="3B47B0E8">
      <w:pPr>
        <w:widowControl/>
        <w:spacing w:before="100" w:beforeAutospacing="1" w:after="100" w:afterAutospacing="1" w:line="300" w:lineRule="atLeast"/>
        <w:jc w:val="center"/>
        <w:rPr>
          <w:del w:id="126" w:author="Return.L" w:date="2025-03-12T14:40:12Z"/>
          <w:rFonts w:ascii="宋体" w:hAnsi="宋体" w:cs="宋体"/>
          <w:color w:val="000000" w:themeColor="text1"/>
          <w:kern w:val="0"/>
          <w:sz w:val="44"/>
          <w:szCs w:val="44"/>
          <w14:textFill>
            <w14:solidFill>
              <w14:schemeClr w14:val="tx1"/>
            </w14:solidFill>
          </w14:textFill>
        </w:rPr>
      </w:pPr>
      <w:del w:id="127" w:author="Return.L" w:date="2025-03-12T14:40:12Z">
        <w:r>
          <w:rPr>
            <w:rFonts w:hint="eastAsia" w:ascii="宋体" w:hAnsi="宋体" w:cs="宋体"/>
            <w:color w:val="000000" w:themeColor="text1"/>
            <w:kern w:val="0"/>
            <w:sz w:val="44"/>
            <w:szCs w:val="44"/>
            <w14:textFill>
              <w14:solidFill>
                <w14:schemeClr w14:val="tx1"/>
              </w14:solidFill>
            </w14:textFill>
          </w:rPr>
          <w:delText>科室民主管理小组会议记录</w:delText>
        </w:r>
      </w:del>
    </w:p>
    <w:p w14:paraId="12DC23CD">
      <w:pPr>
        <w:widowControl/>
        <w:spacing w:before="100" w:beforeAutospacing="1" w:after="100" w:afterAutospacing="1" w:line="300" w:lineRule="atLeast"/>
        <w:jc w:val="left"/>
        <w:rPr>
          <w:del w:id="128" w:author="Return.L" w:date="2025-03-12T14:40:12Z"/>
          <w:rFonts w:ascii="宋体" w:hAnsi="宋体" w:cs="宋体"/>
          <w:color w:val="000000" w:themeColor="text1"/>
          <w:kern w:val="0"/>
          <w:sz w:val="24"/>
          <w:szCs w:val="24"/>
          <w14:textFill>
            <w14:solidFill>
              <w14:schemeClr w14:val="tx1"/>
            </w14:solidFill>
          </w14:textFill>
        </w:rPr>
      </w:pPr>
      <w:del w:id="129" w:author="Return.L" w:date="2025-03-12T14:40:12Z">
        <w:r>
          <w:rPr>
            <w:rFonts w:hint="eastAsia" w:ascii="宋体" w:hAnsi="宋体" w:cs="宋体"/>
            <w:color w:val="000000" w:themeColor="text1"/>
            <w:kern w:val="0"/>
            <w:sz w:val="24"/>
            <w:szCs w:val="24"/>
            <w14:textFill>
              <w14:solidFill>
                <w14:schemeClr w14:val="tx1"/>
              </w14:solidFill>
            </w14:textFill>
          </w:rPr>
          <w:delText xml:space="preserve"> 科室名称：</w:delText>
        </w:r>
      </w:del>
    </w:p>
    <w:tbl>
      <w:tblPr>
        <w:tblStyle w:val="5"/>
        <w:tblW w:w="8775" w:type="dxa"/>
        <w:tblInd w:w="-1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7"/>
        <w:gridCol w:w="225"/>
        <w:gridCol w:w="2239"/>
        <w:gridCol w:w="761"/>
        <w:gridCol w:w="1080"/>
        <w:gridCol w:w="172"/>
        <w:gridCol w:w="2721"/>
      </w:tblGrid>
      <w:tr w14:paraId="79C70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del w:id="130" w:author="Return.L" w:date="2025-03-12T14:40:12Z"/>
        </w:trPr>
        <w:tc>
          <w:tcPr>
            <w:tcW w:w="1577" w:type="dxa"/>
          </w:tcPr>
          <w:p w14:paraId="7F21D988">
            <w:pPr>
              <w:widowControl/>
              <w:spacing w:before="100" w:beforeAutospacing="1" w:after="100" w:afterAutospacing="1" w:line="300" w:lineRule="atLeast"/>
              <w:jc w:val="left"/>
              <w:rPr>
                <w:del w:id="131" w:author="Return.L" w:date="2025-03-12T14:40:12Z"/>
                <w:rFonts w:ascii="宋体" w:hAnsi="宋体" w:cs="宋体"/>
                <w:color w:val="000000" w:themeColor="text1"/>
                <w:kern w:val="0"/>
                <w:sz w:val="24"/>
                <w:szCs w:val="24"/>
                <w14:textFill>
                  <w14:solidFill>
                    <w14:schemeClr w14:val="tx1"/>
                  </w14:solidFill>
                </w14:textFill>
              </w:rPr>
            </w:pPr>
            <w:del w:id="132" w:author="Return.L" w:date="2025-03-12T14:40:12Z">
              <w:r>
                <w:rPr>
                  <w:rFonts w:hint="eastAsia" w:ascii="宋体" w:hAnsi="宋体" w:cs="宋体"/>
                  <w:color w:val="000000" w:themeColor="text1"/>
                  <w:kern w:val="0"/>
                  <w:sz w:val="24"/>
                  <w:szCs w:val="24"/>
                  <w14:textFill>
                    <w14:solidFill>
                      <w14:schemeClr w14:val="tx1"/>
                    </w14:solidFill>
                  </w14:textFill>
                </w:rPr>
                <w:delText>会议时间</w:delText>
              </w:r>
            </w:del>
          </w:p>
        </w:tc>
        <w:tc>
          <w:tcPr>
            <w:tcW w:w="3225" w:type="dxa"/>
            <w:gridSpan w:val="3"/>
          </w:tcPr>
          <w:p w14:paraId="10959A46">
            <w:pPr>
              <w:widowControl/>
              <w:spacing w:before="100" w:beforeAutospacing="1" w:after="100" w:afterAutospacing="1" w:line="300" w:lineRule="atLeast"/>
              <w:jc w:val="left"/>
              <w:rPr>
                <w:del w:id="133" w:author="Return.L" w:date="2025-03-12T14:40:12Z"/>
                <w:rFonts w:ascii="宋体" w:hAnsi="宋体" w:cs="宋体"/>
                <w:color w:val="000000" w:themeColor="text1"/>
                <w:kern w:val="0"/>
                <w:sz w:val="24"/>
                <w:szCs w:val="24"/>
                <w14:textFill>
                  <w14:solidFill>
                    <w14:schemeClr w14:val="tx1"/>
                  </w14:solidFill>
                </w14:textFill>
              </w:rPr>
            </w:pPr>
          </w:p>
        </w:tc>
        <w:tc>
          <w:tcPr>
            <w:tcW w:w="1080" w:type="dxa"/>
          </w:tcPr>
          <w:p w14:paraId="5C2F2D49">
            <w:pPr>
              <w:widowControl/>
              <w:spacing w:before="100" w:beforeAutospacing="1" w:after="100" w:afterAutospacing="1" w:line="300" w:lineRule="atLeast"/>
              <w:jc w:val="left"/>
              <w:rPr>
                <w:del w:id="134" w:author="Return.L" w:date="2025-03-12T14:40:12Z"/>
                <w:rFonts w:ascii="宋体" w:hAnsi="宋体" w:cs="宋体"/>
                <w:color w:val="000000" w:themeColor="text1"/>
                <w:kern w:val="0"/>
                <w:sz w:val="24"/>
                <w:szCs w:val="24"/>
                <w14:textFill>
                  <w14:solidFill>
                    <w14:schemeClr w14:val="tx1"/>
                  </w14:solidFill>
                </w14:textFill>
              </w:rPr>
            </w:pPr>
            <w:del w:id="135" w:author="Return.L" w:date="2025-03-12T14:40:12Z">
              <w:r>
                <w:rPr>
                  <w:rFonts w:hint="eastAsia" w:ascii="宋体" w:hAnsi="宋体" w:cs="宋体"/>
                  <w:color w:val="000000" w:themeColor="text1"/>
                  <w:kern w:val="0"/>
                  <w:sz w:val="24"/>
                  <w:szCs w:val="24"/>
                  <w14:textFill>
                    <w14:solidFill>
                      <w14:schemeClr w14:val="tx1"/>
                    </w14:solidFill>
                  </w14:textFill>
                </w:rPr>
                <w:delText>地点</w:delText>
              </w:r>
            </w:del>
          </w:p>
        </w:tc>
        <w:tc>
          <w:tcPr>
            <w:tcW w:w="2893" w:type="dxa"/>
            <w:gridSpan w:val="2"/>
          </w:tcPr>
          <w:p w14:paraId="04C7F337">
            <w:pPr>
              <w:widowControl/>
              <w:spacing w:before="100" w:beforeAutospacing="1" w:after="100" w:afterAutospacing="1" w:line="300" w:lineRule="atLeast"/>
              <w:jc w:val="left"/>
              <w:rPr>
                <w:del w:id="136" w:author="Return.L" w:date="2025-03-12T14:40:12Z"/>
                <w:rFonts w:ascii="宋体" w:hAnsi="宋体" w:cs="宋体"/>
                <w:color w:val="000000" w:themeColor="text1"/>
                <w:kern w:val="0"/>
                <w:sz w:val="24"/>
                <w:szCs w:val="24"/>
                <w14:textFill>
                  <w14:solidFill>
                    <w14:schemeClr w14:val="tx1"/>
                  </w14:solidFill>
                </w14:textFill>
              </w:rPr>
            </w:pPr>
          </w:p>
        </w:tc>
      </w:tr>
      <w:tr w14:paraId="17E3B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del w:id="137" w:author="Return.L" w:date="2025-03-12T14:40:12Z"/>
        </w:trPr>
        <w:tc>
          <w:tcPr>
            <w:tcW w:w="1577" w:type="dxa"/>
            <w:vAlign w:val="center"/>
          </w:tcPr>
          <w:p w14:paraId="78CF187E">
            <w:pPr>
              <w:widowControl/>
              <w:spacing w:before="100" w:beforeAutospacing="1" w:after="100" w:afterAutospacing="1" w:line="300" w:lineRule="atLeast"/>
              <w:jc w:val="left"/>
              <w:rPr>
                <w:del w:id="138" w:author="Return.L" w:date="2025-03-12T14:40:12Z"/>
                <w:rFonts w:ascii="宋体" w:hAnsi="宋体" w:cs="宋体"/>
                <w:color w:val="000000" w:themeColor="text1"/>
                <w:kern w:val="0"/>
                <w:sz w:val="24"/>
                <w:szCs w:val="24"/>
                <w14:textFill>
                  <w14:solidFill>
                    <w14:schemeClr w14:val="tx1"/>
                  </w14:solidFill>
                </w14:textFill>
              </w:rPr>
            </w:pPr>
            <w:del w:id="139" w:author="Return.L" w:date="2025-03-12T14:40:12Z">
              <w:r>
                <w:rPr>
                  <w:rFonts w:hint="eastAsia" w:ascii="宋体" w:hAnsi="宋体" w:cs="宋体"/>
                  <w:color w:val="000000" w:themeColor="text1"/>
                  <w:kern w:val="0"/>
                  <w:sz w:val="24"/>
                  <w:szCs w:val="24"/>
                  <w14:textFill>
                    <w14:solidFill>
                      <w14:schemeClr w14:val="tx1"/>
                    </w14:solidFill>
                  </w14:textFill>
                </w:rPr>
                <w:delText>主持人</w:delText>
              </w:r>
            </w:del>
          </w:p>
        </w:tc>
        <w:tc>
          <w:tcPr>
            <w:tcW w:w="3225" w:type="dxa"/>
            <w:gridSpan w:val="3"/>
          </w:tcPr>
          <w:p w14:paraId="282FE9F7">
            <w:pPr>
              <w:widowControl/>
              <w:spacing w:before="100" w:beforeAutospacing="1" w:after="100" w:afterAutospacing="1" w:line="300" w:lineRule="atLeast"/>
              <w:jc w:val="left"/>
              <w:rPr>
                <w:del w:id="140" w:author="Return.L" w:date="2025-03-12T14:40:12Z"/>
                <w:rFonts w:ascii="宋体" w:hAnsi="宋体" w:cs="宋体"/>
                <w:color w:val="000000" w:themeColor="text1"/>
                <w:kern w:val="0"/>
                <w:sz w:val="24"/>
                <w:szCs w:val="24"/>
                <w14:textFill>
                  <w14:solidFill>
                    <w14:schemeClr w14:val="tx1"/>
                  </w14:solidFill>
                </w14:textFill>
              </w:rPr>
            </w:pPr>
          </w:p>
        </w:tc>
        <w:tc>
          <w:tcPr>
            <w:tcW w:w="1080" w:type="dxa"/>
          </w:tcPr>
          <w:p w14:paraId="6E9E840D">
            <w:pPr>
              <w:widowControl/>
              <w:spacing w:before="100" w:beforeAutospacing="1" w:after="100" w:afterAutospacing="1" w:line="300" w:lineRule="atLeast"/>
              <w:jc w:val="left"/>
              <w:rPr>
                <w:del w:id="141" w:author="Return.L" w:date="2025-03-12T14:40:12Z"/>
                <w:rFonts w:ascii="宋体" w:hAnsi="宋体" w:cs="宋体"/>
                <w:color w:val="000000" w:themeColor="text1"/>
                <w:kern w:val="0"/>
                <w:sz w:val="24"/>
                <w:szCs w:val="24"/>
                <w14:textFill>
                  <w14:solidFill>
                    <w14:schemeClr w14:val="tx1"/>
                  </w14:solidFill>
                </w14:textFill>
              </w:rPr>
            </w:pPr>
            <w:del w:id="142" w:author="Return.L" w:date="2025-03-12T14:40:12Z">
              <w:r>
                <w:rPr>
                  <w:rFonts w:hint="eastAsia" w:ascii="宋体" w:hAnsi="宋体" w:cs="宋体"/>
                  <w:color w:val="000000" w:themeColor="text1"/>
                  <w:kern w:val="0"/>
                  <w:sz w:val="24"/>
                  <w:szCs w:val="24"/>
                  <w14:textFill>
                    <w14:solidFill>
                      <w14:schemeClr w14:val="tx1"/>
                    </w14:solidFill>
                  </w14:textFill>
                </w:rPr>
                <w:delText>记录人</w:delText>
              </w:r>
            </w:del>
          </w:p>
        </w:tc>
        <w:tc>
          <w:tcPr>
            <w:tcW w:w="2893" w:type="dxa"/>
            <w:gridSpan w:val="2"/>
          </w:tcPr>
          <w:p w14:paraId="441A064D">
            <w:pPr>
              <w:widowControl/>
              <w:spacing w:before="100" w:beforeAutospacing="1" w:after="100" w:afterAutospacing="1" w:line="300" w:lineRule="atLeast"/>
              <w:jc w:val="left"/>
              <w:rPr>
                <w:del w:id="143" w:author="Return.L" w:date="2025-03-12T14:40:12Z"/>
                <w:rFonts w:ascii="宋体" w:hAnsi="宋体" w:cs="宋体"/>
                <w:color w:val="000000" w:themeColor="text1"/>
                <w:kern w:val="0"/>
                <w:sz w:val="24"/>
                <w:szCs w:val="24"/>
                <w14:textFill>
                  <w14:solidFill>
                    <w14:schemeClr w14:val="tx1"/>
                  </w14:solidFill>
                </w14:textFill>
              </w:rPr>
            </w:pPr>
          </w:p>
        </w:tc>
      </w:tr>
      <w:tr w14:paraId="34A8D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atLeast"/>
          <w:del w:id="144" w:author="Return.L" w:date="2025-03-12T14:40:12Z"/>
        </w:trPr>
        <w:tc>
          <w:tcPr>
            <w:tcW w:w="1577" w:type="dxa"/>
            <w:vAlign w:val="center"/>
          </w:tcPr>
          <w:p w14:paraId="06B38FC7">
            <w:pPr>
              <w:widowControl/>
              <w:spacing w:before="100" w:beforeAutospacing="1" w:after="100" w:afterAutospacing="1" w:line="300" w:lineRule="atLeast"/>
              <w:jc w:val="left"/>
              <w:rPr>
                <w:del w:id="145" w:author="Return.L" w:date="2025-03-12T14:40:12Z"/>
                <w:rFonts w:ascii="宋体" w:hAnsi="宋体" w:cs="宋体"/>
                <w:color w:val="000000" w:themeColor="text1"/>
                <w:kern w:val="0"/>
                <w:sz w:val="24"/>
                <w:szCs w:val="24"/>
                <w14:textFill>
                  <w14:solidFill>
                    <w14:schemeClr w14:val="tx1"/>
                  </w14:solidFill>
                </w14:textFill>
              </w:rPr>
            </w:pPr>
            <w:del w:id="146" w:author="Return.L" w:date="2025-03-12T14:40:12Z">
              <w:r>
                <w:rPr>
                  <w:rFonts w:hint="eastAsia" w:ascii="宋体" w:hAnsi="宋体" w:cs="宋体"/>
                  <w:color w:val="000000" w:themeColor="text1"/>
                  <w:kern w:val="0"/>
                  <w:sz w:val="24"/>
                  <w:szCs w:val="24"/>
                  <w14:textFill>
                    <w14:solidFill>
                      <w14:schemeClr w14:val="tx1"/>
                    </w14:solidFill>
                  </w14:textFill>
                </w:rPr>
                <w:delText>参加人员</w:delText>
              </w:r>
            </w:del>
          </w:p>
        </w:tc>
        <w:tc>
          <w:tcPr>
            <w:tcW w:w="7198" w:type="dxa"/>
            <w:gridSpan w:val="6"/>
          </w:tcPr>
          <w:p w14:paraId="46ECBFD6">
            <w:pPr>
              <w:widowControl/>
              <w:spacing w:before="100" w:beforeAutospacing="1" w:after="100" w:afterAutospacing="1" w:line="300" w:lineRule="atLeast"/>
              <w:jc w:val="left"/>
              <w:rPr>
                <w:del w:id="147" w:author="Return.L" w:date="2025-03-12T14:40:12Z"/>
                <w:rFonts w:ascii="宋体" w:hAnsi="宋体" w:cs="宋体"/>
                <w:color w:val="000000" w:themeColor="text1"/>
                <w:kern w:val="0"/>
                <w:sz w:val="24"/>
                <w:szCs w:val="24"/>
                <w14:textFill>
                  <w14:solidFill>
                    <w14:schemeClr w14:val="tx1"/>
                  </w14:solidFill>
                </w14:textFill>
              </w:rPr>
            </w:pPr>
          </w:p>
        </w:tc>
      </w:tr>
      <w:tr w14:paraId="7D9FE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del w:id="148" w:author="Return.L" w:date="2025-03-12T14:40:12Z"/>
        </w:trPr>
        <w:tc>
          <w:tcPr>
            <w:tcW w:w="1577" w:type="dxa"/>
          </w:tcPr>
          <w:p w14:paraId="5D30D6B5">
            <w:pPr>
              <w:widowControl/>
              <w:spacing w:before="100" w:beforeAutospacing="1" w:after="100" w:afterAutospacing="1" w:line="300" w:lineRule="atLeast"/>
              <w:jc w:val="left"/>
              <w:rPr>
                <w:del w:id="149" w:author="Return.L" w:date="2025-03-12T14:40:12Z"/>
                <w:rFonts w:ascii="宋体" w:hAnsi="宋体" w:cs="宋体"/>
                <w:color w:val="000000" w:themeColor="text1"/>
                <w:kern w:val="0"/>
                <w:sz w:val="24"/>
                <w:szCs w:val="24"/>
                <w14:textFill>
                  <w14:solidFill>
                    <w14:schemeClr w14:val="tx1"/>
                  </w14:solidFill>
                </w14:textFill>
              </w:rPr>
            </w:pPr>
            <w:del w:id="150" w:author="Return.L" w:date="2025-03-12T14:40:12Z">
              <w:r>
                <w:rPr>
                  <w:rFonts w:hint="eastAsia" w:ascii="宋体" w:hAnsi="宋体" w:cs="宋体"/>
                  <w:color w:val="000000" w:themeColor="text1"/>
                  <w:kern w:val="0"/>
                  <w:sz w:val="24"/>
                  <w:szCs w:val="24"/>
                  <w14:textFill>
                    <w14:solidFill>
                      <w14:schemeClr w14:val="tx1"/>
                    </w14:solidFill>
                  </w14:textFill>
                </w:rPr>
                <w:delText>会议主题</w:delText>
              </w:r>
            </w:del>
          </w:p>
        </w:tc>
        <w:tc>
          <w:tcPr>
            <w:tcW w:w="7198" w:type="dxa"/>
            <w:gridSpan w:val="6"/>
          </w:tcPr>
          <w:p w14:paraId="14D23BA5">
            <w:pPr>
              <w:widowControl/>
              <w:spacing w:before="100" w:beforeAutospacing="1" w:after="100" w:afterAutospacing="1" w:line="300" w:lineRule="atLeast"/>
              <w:jc w:val="left"/>
              <w:rPr>
                <w:del w:id="151" w:author="Return.L" w:date="2025-03-12T14:40:12Z"/>
                <w:rFonts w:ascii="宋体" w:hAnsi="宋体" w:cs="宋体"/>
                <w:color w:val="000000" w:themeColor="text1"/>
                <w:kern w:val="0"/>
                <w:sz w:val="24"/>
                <w:szCs w:val="24"/>
                <w14:textFill>
                  <w14:solidFill>
                    <w14:schemeClr w14:val="tx1"/>
                  </w14:solidFill>
                </w14:textFill>
              </w:rPr>
            </w:pPr>
          </w:p>
        </w:tc>
      </w:tr>
      <w:tr w14:paraId="23FC7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del w:id="152" w:author="Return.L" w:date="2025-03-12T14:40:12Z"/>
        </w:trPr>
        <w:tc>
          <w:tcPr>
            <w:tcW w:w="8775" w:type="dxa"/>
            <w:gridSpan w:val="7"/>
          </w:tcPr>
          <w:p w14:paraId="08FE236C">
            <w:pPr>
              <w:widowControl/>
              <w:spacing w:before="100" w:beforeAutospacing="1" w:after="100" w:afterAutospacing="1" w:line="300" w:lineRule="atLeast"/>
              <w:jc w:val="left"/>
              <w:rPr>
                <w:del w:id="153" w:author="Return.L" w:date="2025-03-12T14:40:12Z"/>
                <w:rFonts w:ascii="宋体" w:hAnsi="宋体" w:cs="宋体"/>
                <w:color w:val="000000" w:themeColor="text1"/>
                <w:kern w:val="0"/>
                <w:sz w:val="24"/>
                <w:szCs w:val="24"/>
                <w14:textFill>
                  <w14:solidFill>
                    <w14:schemeClr w14:val="tx1"/>
                  </w14:solidFill>
                </w14:textFill>
              </w:rPr>
            </w:pPr>
            <w:del w:id="154" w:author="Return.L" w:date="2025-03-12T14:40:12Z">
              <w:r>
                <w:rPr>
                  <w:rFonts w:hint="eastAsia" w:ascii="宋体" w:hAnsi="宋体" w:cs="宋体"/>
                  <w:color w:val="000000" w:themeColor="text1"/>
                  <w:kern w:val="0"/>
                  <w:sz w:val="24"/>
                  <w:szCs w:val="24"/>
                  <w14:textFill>
                    <w14:solidFill>
                      <w14:schemeClr w14:val="tx1"/>
                    </w14:solidFill>
                  </w14:textFill>
                </w:rPr>
                <w:delText>会议内容</w:delText>
              </w:r>
            </w:del>
          </w:p>
        </w:tc>
      </w:tr>
      <w:tr w14:paraId="15C00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8" w:hRule="atLeast"/>
          <w:del w:id="155" w:author="Return.L" w:date="2025-03-12T14:40:12Z"/>
        </w:trPr>
        <w:tc>
          <w:tcPr>
            <w:tcW w:w="8775" w:type="dxa"/>
            <w:gridSpan w:val="7"/>
          </w:tcPr>
          <w:p w14:paraId="226282BE">
            <w:pPr>
              <w:widowControl/>
              <w:spacing w:before="100" w:beforeAutospacing="1" w:after="100" w:afterAutospacing="1" w:line="300" w:lineRule="atLeast"/>
              <w:jc w:val="left"/>
              <w:rPr>
                <w:del w:id="156" w:author="Return.L" w:date="2025-03-12T14:40:12Z"/>
                <w:rFonts w:ascii="宋体" w:hAnsi="宋体" w:cs="宋体"/>
                <w:color w:val="000000" w:themeColor="text1"/>
                <w:kern w:val="0"/>
                <w:sz w:val="24"/>
                <w:szCs w:val="24"/>
                <w14:textFill>
                  <w14:solidFill>
                    <w14:schemeClr w14:val="tx1"/>
                  </w14:solidFill>
                </w14:textFill>
              </w:rPr>
            </w:pPr>
          </w:p>
        </w:tc>
      </w:tr>
      <w:tr w14:paraId="37D34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del w:id="157" w:author="Return.L" w:date="2025-03-12T14:40:12Z"/>
        </w:trPr>
        <w:tc>
          <w:tcPr>
            <w:tcW w:w="1802" w:type="dxa"/>
            <w:gridSpan w:val="2"/>
            <w:vAlign w:val="center"/>
          </w:tcPr>
          <w:p w14:paraId="4B50E480">
            <w:pPr>
              <w:widowControl/>
              <w:spacing w:before="100" w:beforeAutospacing="1" w:after="100" w:afterAutospacing="1" w:line="300" w:lineRule="atLeast"/>
              <w:jc w:val="left"/>
              <w:rPr>
                <w:del w:id="158" w:author="Return.L" w:date="2025-03-12T14:40:12Z"/>
                <w:rFonts w:ascii="宋体" w:hAnsi="宋体" w:cs="宋体"/>
                <w:color w:val="000000" w:themeColor="text1"/>
                <w:kern w:val="0"/>
                <w:sz w:val="24"/>
                <w:szCs w:val="24"/>
                <w14:textFill>
                  <w14:solidFill>
                    <w14:schemeClr w14:val="tx1"/>
                  </w14:solidFill>
                </w14:textFill>
              </w:rPr>
            </w:pPr>
            <w:del w:id="159" w:author="Return.L" w:date="2025-03-12T14:40:12Z">
              <w:r>
                <w:rPr>
                  <w:rFonts w:hint="eastAsia" w:ascii="宋体" w:hAnsi="宋体" w:cs="宋体"/>
                  <w:color w:val="000000" w:themeColor="text1"/>
                  <w:kern w:val="0"/>
                  <w:sz w:val="24"/>
                  <w:szCs w:val="24"/>
                  <w14:textFill>
                    <w14:solidFill>
                      <w14:schemeClr w14:val="tx1"/>
                    </w14:solidFill>
                  </w14:textFill>
                </w:rPr>
                <w:delText>会议结论</w:delText>
              </w:r>
            </w:del>
          </w:p>
        </w:tc>
        <w:tc>
          <w:tcPr>
            <w:tcW w:w="6973" w:type="dxa"/>
            <w:gridSpan w:val="5"/>
          </w:tcPr>
          <w:p w14:paraId="667CD12E">
            <w:pPr>
              <w:widowControl/>
              <w:spacing w:before="100" w:beforeAutospacing="1" w:after="100" w:afterAutospacing="1" w:line="300" w:lineRule="atLeast"/>
              <w:ind w:firstLine="480" w:firstLineChars="200"/>
              <w:jc w:val="left"/>
              <w:rPr>
                <w:del w:id="160" w:author="Return.L" w:date="2025-03-12T14:40:12Z"/>
                <w:rFonts w:ascii="宋体" w:hAnsi="宋体" w:cs="宋体"/>
                <w:color w:val="000000" w:themeColor="text1"/>
                <w:kern w:val="0"/>
                <w:sz w:val="24"/>
                <w:szCs w:val="24"/>
                <w14:textFill>
                  <w14:solidFill>
                    <w14:schemeClr w14:val="tx1"/>
                  </w14:solidFill>
                </w14:textFill>
              </w:rPr>
            </w:pPr>
            <w:del w:id="161" w:author="Return.L" w:date="2025-03-12T14:40:12Z">
              <w:r>
                <w:rPr>
                  <w:rFonts w:hint="eastAsia" w:ascii="宋体" w:hAnsi="宋体" w:cs="宋体"/>
                  <w:color w:val="000000" w:themeColor="text1"/>
                  <w:kern w:val="0"/>
                  <w:sz w:val="24"/>
                  <w:szCs w:val="24"/>
                  <w14:textFill>
                    <w14:solidFill>
                      <w14:schemeClr w14:val="tx1"/>
                    </w14:solidFill>
                  </w14:textFill>
                </w:rPr>
                <w:delText>本次会议讨论本科室申请采购            项目的需求参数，科室民主小组应到（  ）人，实到（  ）人。经科室民主管理小组（  )人讨论后，有半数以上成员同意此需求信息。</w:delText>
              </w:r>
            </w:del>
          </w:p>
        </w:tc>
      </w:tr>
      <w:tr w14:paraId="0F3AE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del w:id="162" w:author="Return.L" w:date="2025-03-12T14:40:12Z"/>
        </w:trPr>
        <w:tc>
          <w:tcPr>
            <w:tcW w:w="1802" w:type="dxa"/>
            <w:gridSpan w:val="2"/>
            <w:vAlign w:val="center"/>
          </w:tcPr>
          <w:p w14:paraId="66C3CCA8">
            <w:pPr>
              <w:widowControl/>
              <w:spacing w:before="100" w:beforeAutospacing="1" w:after="100" w:afterAutospacing="1" w:line="300" w:lineRule="atLeast"/>
              <w:jc w:val="left"/>
              <w:rPr>
                <w:del w:id="163" w:author="Return.L" w:date="2025-03-12T14:40:12Z"/>
                <w:rFonts w:ascii="宋体" w:hAnsi="宋体" w:cs="宋体"/>
                <w:color w:val="000000" w:themeColor="text1"/>
                <w:kern w:val="0"/>
                <w:sz w:val="24"/>
                <w:szCs w:val="24"/>
                <w14:textFill>
                  <w14:solidFill>
                    <w14:schemeClr w14:val="tx1"/>
                  </w14:solidFill>
                </w14:textFill>
              </w:rPr>
            </w:pPr>
            <w:del w:id="164" w:author="Return.L" w:date="2025-03-12T14:40:12Z">
              <w:r>
                <w:rPr>
                  <w:rFonts w:hint="eastAsia" w:ascii="宋体" w:hAnsi="宋体" w:cs="宋体"/>
                  <w:color w:val="000000" w:themeColor="text1"/>
                  <w:kern w:val="0"/>
                  <w:sz w:val="24"/>
                  <w:szCs w:val="24"/>
                  <w14:textFill>
                    <w14:solidFill>
                      <w14:schemeClr w14:val="tx1"/>
                    </w14:solidFill>
                  </w14:textFill>
                </w:rPr>
                <w:delText>民主管理小组成员签名</w:delText>
              </w:r>
            </w:del>
          </w:p>
        </w:tc>
        <w:tc>
          <w:tcPr>
            <w:tcW w:w="6973" w:type="dxa"/>
            <w:gridSpan w:val="5"/>
          </w:tcPr>
          <w:p w14:paraId="22EA8F45">
            <w:pPr>
              <w:widowControl/>
              <w:spacing w:before="100" w:beforeAutospacing="1" w:after="100" w:afterAutospacing="1" w:line="300" w:lineRule="atLeast"/>
              <w:jc w:val="left"/>
              <w:rPr>
                <w:del w:id="165" w:author="Return.L" w:date="2025-03-12T14:40:12Z"/>
                <w:rFonts w:ascii="宋体" w:hAnsi="宋体" w:cs="宋体"/>
                <w:color w:val="000000" w:themeColor="text1"/>
                <w:kern w:val="0"/>
                <w:sz w:val="24"/>
                <w:szCs w:val="24"/>
                <w14:textFill>
                  <w14:solidFill>
                    <w14:schemeClr w14:val="tx1"/>
                  </w14:solidFill>
                </w14:textFill>
              </w:rPr>
            </w:pPr>
          </w:p>
        </w:tc>
      </w:tr>
      <w:tr w14:paraId="440AD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del w:id="166" w:author="Return.L" w:date="2025-03-12T14:40:12Z"/>
        </w:trPr>
        <w:tc>
          <w:tcPr>
            <w:tcW w:w="1802" w:type="dxa"/>
            <w:gridSpan w:val="2"/>
            <w:vAlign w:val="center"/>
          </w:tcPr>
          <w:p w14:paraId="7B83D6EE">
            <w:pPr>
              <w:widowControl/>
              <w:spacing w:before="100" w:beforeAutospacing="1" w:after="100" w:afterAutospacing="1" w:line="300" w:lineRule="atLeast"/>
              <w:jc w:val="left"/>
              <w:rPr>
                <w:del w:id="167" w:author="Return.L" w:date="2025-03-12T14:40:12Z"/>
                <w:rFonts w:ascii="宋体" w:hAnsi="宋体" w:cs="宋体"/>
                <w:color w:val="000000" w:themeColor="text1"/>
                <w:kern w:val="0"/>
                <w:sz w:val="24"/>
                <w:szCs w:val="24"/>
                <w14:textFill>
                  <w14:solidFill>
                    <w14:schemeClr w14:val="tx1"/>
                  </w14:solidFill>
                </w14:textFill>
              </w:rPr>
            </w:pPr>
            <w:del w:id="168" w:author="Return.L" w:date="2025-03-12T14:40:12Z">
              <w:r>
                <w:rPr>
                  <w:rFonts w:hint="eastAsia" w:ascii="宋体" w:hAnsi="宋体" w:cs="宋体"/>
                  <w:color w:val="000000" w:themeColor="text1"/>
                  <w:kern w:val="0"/>
                  <w:sz w:val="24"/>
                  <w:szCs w:val="24"/>
                  <w14:textFill>
                    <w14:solidFill>
                      <w14:schemeClr w14:val="tx1"/>
                    </w14:solidFill>
                  </w14:textFill>
                </w:rPr>
                <w:delText>申请科室负责人签字</w:delText>
              </w:r>
            </w:del>
          </w:p>
        </w:tc>
        <w:tc>
          <w:tcPr>
            <w:tcW w:w="6973" w:type="dxa"/>
            <w:gridSpan w:val="5"/>
          </w:tcPr>
          <w:p w14:paraId="103E0147">
            <w:pPr>
              <w:widowControl/>
              <w:spacing w:before="100" w:beforeAutospacing="1" w:after="100" w:afterAutospacing="1" w:line="300" w:lineRule="atLeast"/>
              <w:jc w:val="left"/>
              <w:rPr>
                <w:del w:id="169" w:author="Return.L" w:date="2025-03-12T14:40:12Z"/>
                <w:rFonts w:ascii="宋体" w:hAnsi="宋体" w:cs="宋体"/>
                <w:color w:val="000000" w:themeColor="text1"/>
                <w:kern w:val="0"/>
                <w:sz w:val="24"/>
                <w:szCs w:val="24"/>
                <w14:textFill>
                  <w14:solidFill>
                    <w14:schemeClr w14:val="tx1"/>
                  </w14:solidFill>
                </w14:textFill>
              </w:rPr>
            </w:pPr>
          </w:p>
        </w:tc>
      </w:tr>
      <w:tr w14:paraId="5E86D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del w:id="170" w:author="Return.L" w:date="2025-03-12T14:40:12Z"/>
        </w:trPr>
        <w:tc>
          <w:tcPr>
            <w:tcW w:w="1802" w:type="dxa"/>
            <w:gridSpan w:val="2"/>
            <w:vAlign w:val="center"/>
          </w:tcPr>
          <w:p w14:paraId="1287D2E5">
            <w:pPr>
              <w:widowControl/>
              <w:spacing w:before="100" w:beforeAutospacing="1" w:after="100" w:afterAutospacing="1" w:line="300" w:lineRule="atLeast"/>
              <w:jc w:val="center"/>
              <w:rPr>
                <w:del w:id="171" w:author="Return.L" w:date="2025-03-12T14:40:12Z"/>
                <w:rFonts w:ascii="宋体" w:hAnsi="宋体" w:cs="宋体"/>
                <w:color w:val="000000" w:themeColor="text1"/>
                <w:kern w:val="0"/>
                <w:sz w:val="24"/>
                <w:szCs w:val="24"/>
                <w14:textFill>
                  <w14:solidFill>
                    <w14:schemeClr w14:val="tx1"/>
                  </w14:solidFill>
                </w14:textFill>
              </w:rPr>
            </w:pPr>
            <w:del w:id="172" w:author="Return.L" w:date="2025-03-12T14:40:12Z">
              <w:r>
                <w:rPr>
                  <w:rFonts w:hint="eastAsia" w:ascii="宋体" w:hAnsi="宋体" w:cs="宋体"/>
                  <w:color w:val="000000" w:themeColor="text1"/>
                  <w:kern w:val="0"/>
                  <w:sz w:val="24"/>
                  <w:szCs w:val="24"/>
                  <w14:textFill>
                    <w14:solidFill>
                      <w14:schemeClr w14:val="tx1"/>
                    </w14:solidFill>
                  </w14:textFill>
                </w:rPr>
                <w:delText>申请科室经办人提交时间及签名</w:delText>
              </w:r>
            </w:del>
          </w:p>
        </w:tc>
        <w:tc>
          <w:tcPr>
            <w:tcW w:w="2239" w:type="dxa"/>
          </w:tcPr>
          <w:p w14:paraId="001110D4">
            <w:pPr>
              <w:widowControl/>
              <w:spacing w:before="100" w:beforeAutospacing="1" w:after="100" w:afterAutospacing="1" w:line="300" w:lineRule="atLeast"/>
              <w:jc w:val="center"/>
              <w:rPr>
                <w:del w:id="173" w:author="Return.L" w:date="2025-03-12T14:40:12Z"/>
                <w:rFonts w:ascii="宋体" w:hAnsi="宋体" w:cs="宋体"/>
                <w:color w:val="000000" w:themeColor="text1"/>
                <w:kern w:val="0"/>
                <w:sz w:val="24"/>
                <w:szCs w:val="24"/>
                <w14:textFill>
                  <w14:solidFill>
                    <w14:schemeClr w14:val="tx1"/>
                  </w14:solidFill>
                </w14:textFill>
              </w:rPr>
            </w:pPr>
          </w:p>
        </w:tc>
        <w:tc>
          <w:tcPr>
            <w:tcW w:w="2013" w:type="dxa"/>
            <w:gridSpan w:val="3"/>
          </w:tcPr>
          <w:p w14:paraId="1917D174">
            <w:pPr>
              <w:widowControl/>
              <w:spacing w:before="100" w:beforeAutospacing="1" w:after="100" w:afterAutospacing="1" w:line="300" w:lineRule="atLeast"/>
              <w:jc w:val="center"/>
              <w:rPr>
                <w:del w:id="174" w:author="Return.L" w:date="2025-03-12T14:40:12Z"/>
                <w:rFonts w:ascii="宋体" w:hAnsi="宋体" w:cs="宋体"/>
                <w:color w:val="000000" w:themeColor="text1"/>
                <w:kern w:val="0"/>
                <w:sz w:val="24"/>
                <w:szCs w:val="24"/>
                <w14:textFill>
                  <w14:solidFill>
                    <w14:schemeClr w14:val="tx1"/>
                  </w14:solidFill>
                </w14:textFill>
              </w:rPr>
            </w:pPr>
            <w:del w:id="175" w:author="Return.L" w:date="2025-03-12T14:40:12Z">
              <w:r>
                <w:rPr>
                  <w:rFonts w:hint="eastAsia" w:ascii="宋体" w:hAnsi="宋体" w:cs="宋体"/>
                  <w:color w:val="000000" w:themeColor="text1"/>
                  <w:kern w:val="0"/>
                  <w:sz w:val="24"/>
                  <w:szCs w:val="24"/>
                  <w14:textFill>
                    <w14:solidFill>
                      <w14:schemeClr w14:val="tx1"/>
                    </w14:solidFill>
                  </w14:textFill>
                </w:rPr>
                <w:delText>职能科室经办人接受时间及签名</w:delText>
              </w:r>
            </w:del>
          </w:p>
        </w:tc>
        <w:tc>
          <w:tcPr>
            <w:tcW w:w="2721" w:type="dxa"/>
          </w:tcPr>
          <w:p w14:paraId="3AE35CC2">
            <w:pPr>
              <w:widowControl/>
              <w:spacing w:before="100" w:beforeAutospacing="1" w:after="100" w:afterAutospacing="1" w:line="300" w:lineRule="atLeast"/>
              <w:jc w:val="left"/>
              <w:rPr>
                <w:del w:id="176" w:author="Return.L" w:date="2025-03-12T14:40:12Z"/>
                <w:rFonts w:ascii="宋体" w:hAnsi="宋体" w:cs="宋体"/>
                <w:color w:val="000000" w:themeColor="text1"/>
                <w:kern w:val="0"/>
                <w:sz w:val="24"/>
                <w:szCs w:val="24"/>
                <w14:textFill>
                  <w14:solidFill>
                    <w14:schemeClr w14:val="tx1"/>
                  </w14:solidFill>
                </w14:textFill>
              </w:rPr>
            </w:pPr>
          </w:p>
        </w:tc>
      </w:tr>
      <w:tr w14:paraId="669B8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del w:id="177" w:author="Return.L" w:date="2025-03-12T14:40:12Z"/>
        </w:trPr>
        <w:tc>
          <w:tcPr>
            <w:tcW w:w="1802" w:type="dxa"/>
            <w:gridSpan w:val="2"/>
            <w:vAlign w:val="center"/>
          </w:tcPr>
          <w:p w14:paraId="5899ED9D">
            <w:pPr>
              <w:widowControl/>
              <w:spacing w:before="100" w:beforeAutospacing="1" w:after="100" w:afterAutospacing="1" w:line="300" w:lineRule="atLeast"/>
              <w:jc w:val="center"/>
              <w:rPr>
                <w:del w:id="178" w:author="Return.L" w:date="2025-03-12T14:40:12Z"/>
                <w:rFonts w:ascii="宋体" w:hAnsi="宋体" w:cs="宋体"/>
                <w:color w:val="000000" w:themeColor="text1"/>
                <w:kern w:val="0"/>
                <w:sz w:val="24"/>
                <w:szCs w:val="24"/>
                <w14:textFill>
                  <w14:solidFill>
                    <w14:schemeClr w14:val="tx1"/>
                  </w14:solidFill>
                </w14:textFill>
              </w:rPr>
            </w:pPr>
            <w:del w:id="179" w:author="Return.L" w:date="2025-03-12T14:40:12Z">
              <w:r>
                <w:rPr>
                  <w:rFonts w:hint="eastAsia" w:ascii="宋体" w:hAnsi="宋体" w:cs="宋体"/>
                  <w:color w:val="000000" w:themeColor="text1"/>
                  <w:kern w:val="0"/>
                  <w:sz w:val="24"/>
                  <w:szCs w:val="24"/>
                  <w14:textFill>
                    <w14:solidFill>
                      <w14:schemeClr w14:val="tx1"/>
                    </w14:solidFill>
                  </w14:textFill>
                </w:rPr>
                <w:delText>采购办负责人</w:delText>
              </w:r>
            </w:del>
          </w:p>
        </w:tc>
        <w:tc>
          <w:tcPr>
            <w:tcW w:w="2239" w:type="dxa"/>
          </w:tcPr>
          <w:p w14:paraId="24BA690C">
            <w:pPr>
              <w:widowControl/>
              <w:spacing w:before="100" w:beforeAutospacing="1" w:after="100" w:afterAutospacing="1" w:line="300" w:lineRule="atLeast"/>
              <w:jc w:val="center"/>
              <w:rPr>
                <w:del w:id="180" w:author="Return.L" w:date="2025-03-12T14:40:12Z"/>
                <w:rFonts w:ascii="宋体" w:hAnsi="宋体" w:cs="宋体"/>
                <w:color w:val="000000" w:themeColor="text1"/>
                <w:kern w:val="0"/>
                <w:sz w:val="24"/>
                <w:szCs w:val="24"/>
                <w14:textFill>
                  <w14:solidFill>
                    <w14:schemeClr w14:val="tx1"/>
                  </w14:solidFill>
                </w14:textFill>
              </w:rPr>
            </w:pPr>
          </w:p>
        </w:tc>
        <w:tc>
          <w:tcPr>
            <w:tcW w:w="2013" w:type="dxa"/>
            <w:gridSpan w:val="3"/>
          </w:tcPr>
          <w:p w14:paraId="7FB23204">
            <w:pPr>
              <w:widowControl/>
              <w:spacing w:before="100" w:beforeAutospacing="1" w:after="100" w:afterAutospacing="1" w:line="300" w:lineRule="atLeast"/>
              <w:jc w:val="center"/>
              <w:rPr>
                <w:del w:id="181" w:author="Return.L" w:date="2025-03-12T14:40:12Z"/>
                <w:rFonts w:ascii="宋体" w:hAnsi="宋体" w:cs="宋体"/>
                <w:color w:val="000000" w:themeColor="text1"/>
                <w:kern w:val="0"/>
                <w:sz w:val="24"/>
                <w:szCs w:val="24"/>
                <w14:textFill>
                  <w14:solidFill>
                    <w14:schemeClr w14:val="tx1"/>
                  </w14:solidFill>
                </w14:textFill>
              </w:rPr>
            </w:pPr>
            <w:del w:id="182" w:author="Return.L" w:date="2025-03-12T14:40:12Z">
              <w:r>
                <w:rPr>
                  <w:rFonts w:hint="eastAsia" w:ascii="宋体" w:hAnsi="宋体" w:cs="宋体"/>
                  <w:color w:val="000000" w:themeColor="text1"/>
                  <w:kern w:val="0"/>
                  <w:sz w:val="24"/>
                  <w:szCs w:val="24"/>
                  <w14:textFill>
                    <w14:solidFill>
                      <w14:schemeClr w14:val="tx1"/>
                    </w14:solidFill>
                  </w14:textFill>
                </w:rPr>
                <w:delText>设备科负责人</w:delText>
              </w:r>
            </w:del>
          </w:p>
        </w:tc>
        <w:tc>
          <w:tcPr>
            <w:tcW w:w="2721" w:type="dxa"/>
          </w:tcPr>
          <w:p w14:paraId="4566B8DE">
            <w:pPr>
              <w:widowControl/>
              <w:spacing w:before="100" w:beforeAutospacing="1" w:after="100" w:afterAutospacing="1" w:line="300" w:lineRule="atLeast"/>
              <w:jc w:val="center"/>
              <w:rPr>
                <w:del w:id="183" w:author="Return.L" w:date="2025-03-12T14:40:12Z"/>
                <w:rFonts w:ascii="宋体" w:hAnsi="宋体" w:cs="宋体"/>
                <w:color w:val="000000" w:themeColor="text1"/>
                <w:kern w:val="0"/>
                <w:sz w:val="24"/>
                <w:szCs w:val="24"/>
                <w14:textFill>
                  <w14:solidFill>
                    <w14:schemeClr w14:val="tx1"/>
                  </w14:solidFill>
                </w14:textFill>
              </w:rPr>
            </w:pPr>
          </w:p>
        </w:tc>
      </w:tr>
    </w:tbl>
    <w:p w14:paraId="2DE5351A">
      <w:pPr>
        <w:rPr>
          <w:ins w:id="184" w:author="Return.L" w:date="2025-03-12T14:40:52Z"/>
          <w:rFonts w:hint="eastAsia"/>
        </w:rPr>
      </w:pPr>
    </w:p>
    <w:p w14:paraId="2CFC3527">
      <w:pPr>
        <w:rPr>
          <w:ins w:id="185" w:author="Return.L" w:date="2025-03-12T14:40:52Z"/>
          <w:rFonts w:hint="eastAsia"/>
        </w:rPr>
      </w:pPr>
    </w:p>
    <w:p w14:paraId="6159FF7F">
      <w:pPr>
        <w:rPr>
          <w:ins w:id="186" w:author="Return.L" w:date="2025-03-12T14:40:52Z"/>
          <w:rFonts w:hint="eastAsia"/>
        </w:rPr>
      </w:pPr>
    </w:p>
    <w:p w14:paraId="4E3BB8E1">
      <w:pPr>
        <w:rPr>
          <w:ins w:id="187" w:author="Return.L" w:date="2025-03-12T14:40:52Z"/>
          <w:rFonts w:hint="eastAsia"/>
        </w:rPr>
      </w:pPr>
    </w:p>
    <w:p w14:paraId="0B3766FA">
      <w:pPr>
        <w:rPr>
          <w:ins w:id="188" w:author="Return.L" w:date="2025-03-12T14:40:52Z"/>
          <w:rFonts w:hint="eastAsia"/>
        </w:rPr>
      </w:pPr>
    </w:p>
    <w:p w14:paraId="36647A02">
      <w:pPr>
        <w:rPr>
          <w:ins w:id="189" w:author="Return.L" w:date="2025-03-12T14:40:52Z"/>
          <w:rFonts w:hint="eastAsia"/>
        </w:rPr>
      </w:pPr>
    </w:p>
    <w:p w14:paraId="21EE0077">
      <w:pPr>
        <w:rPr>
          <w:ins w:id="190" w:author="Return.L" w:date="2025-03-12T14:40:52Z"/>
          <w:rFonts w:hint="eastAsia"/>
        </w:rPr>
      </w:pPr>
    </w:p>
    <w:p w14:paraId="284FC3D1">
      <w:pPr>
        <w:rPr>
          <w:ins w:id="191" w:author="Return.L" w:date="2025-03-12T14:40:52Z"/>
          <w:rFonts w:hint="eastAsia"/>
        </w:rPr>
      </w:pPr>
    </w:p>
    <w:p w14:paraId="3DE66951">
      <w:pPr>
        <w:rPr>
          <w:ins w:id="192" w:author="Return.L" w:date="2025-03-12T14:40:52Z"/>
          <w:rFonts w:hint="eastAsia"/>
        </w:rPr>
      </w:pPr>
    </w:p>
    <w:p w14:paraId="5424E45C">
      <w:pPr>
        <w:rPr>
          <w:ins w:id="193" w:author="Return.L" w:date="2025-03-12T14:40:52Z"/>
          <w:rFonts w:hint="eastAsia"/>
        </w:rPr>
      </w:pPr>
    </w:p>
    <w:p w14:paraId="17BA8E5B">
      <w:pPr>
        <w:rPr>
          <w:ins w:id="194" w:author="Return.L" w:date="2025-03-12T14:40:52Z"/>
          <w:rFonts w:hint="eastAsia"/>
        </w:rPr>
      </w:pPr>
    </w:p>
    <w:p w14:paraId="118A2079">
      <w:pPr>
        <w:rPr>
          <w:ins w:id="195" w:author="Return.L" w:date="2025-03-12T14:40:52Z"/>
          <w:rFonts w:hint="eastAsia"/>
        </w:rPr>
      </w:pPr>
    </w:p>
    <w:p w14:paraId="11F0AE5A">
      <w:pPr>
        <w:rPr>
          <w:ins w:id="196" w:author="Return.L" w:date="2025-03-12T14:40:52Z"/>
          <w:rFonts w:hint="eastAsia"/>
        </w:rPr>
      </w:pPr>
    </w:p>
    <w:p w14:paraId="75B6DF92">
      <w:pPr>
        <w:rPr>
          <w:ins w:id="197" w:author="Return.L" w:date="2025-03-12T14:40:52Z"/>
          <w:rFonts w:hint="eastAsia"/>
        </w:rPr>
      </w:pPr>
    </w:p>
    <w:p w14:paraId="15702BFA">
      <w:pPr>
        <w:spacing w:line="360" w:lineRule="auto"/>
        <w:jc w:val="center"/>
        <w:rPr>
          <w:ins w:id="198" w:author="Return.L" w:date="2025-03-12T14:40:52Z"/>
          <w:rFonts w:ascii="宋体" w:hAnsi="宋体"/>
          <w:b/>
          <w:sz w:val="24"/>
          <w:szCs w:val="24"/>
        </w:rPr>
      </w:pPr>
      <w:ins w:id="199" w:author="Return.L" w:date="2025-03-12T14:40:52Z">
        <w:r>
          <w:rPr>
            <w:rFonts w:hint="eastAsia" w:ascii="宋体" w:hAnsi="宋体"/>
            <w:b/>
            <w:sz w:val="24"/>
            <w:szCs w:val="24"/>
            <w:u w:val="single"/>
          </w:rPr>
          <w:t xml:space="preserve">                </w:t>
        </w:r>
      </w:ins>
      <w:ins w:id="200" w:author="Return.L" w:date="2025-03-12T14:40:52Z">
        <w:r>
          <w:rPr>
            <w:rFonts w:hint="eastAsia" w:ascii="宋体" w:hAnsi="宋体"/>
            <w:b/>
            <w:sz w:val="24"/>
            <w:szCs w:val="24"/>
          </w:rPr>
          <w:t>项目投标文件</w:t>
        </w:r>
      </w:ins>
    </w:p>
    <w:p w14:paraId="25E489FE">
      <w:pPr>
        <w:spacing w:line="360" w:lineRule="auto"/>
        <w:rPr>
          <w:ins w:id="201" w:author="Return.L" w:date="2025-03-12T14:40:52Z"/>
          <w:rFonts w:ascii="宋体" w:hAnsi="宋体"/>
          <w:b/>
          <w:sz w:val="24"/>
          <w:szCs w:val="24"/>
        </w:rPr>
      </w:pPr>
    </w:p>
    <w:p w14:paraId="16E9738B">
      <w:pPr>
        <w:spacing w:line="360" w:lineRule="auto"/>
        <w:jc w:val="center"/>
        <w:rPr>
          <w:ins w:id="202" w:author="Return.L" w:date="2025-03-12T14:40:52Z"/>
          <w:rFonts w:ascii="宋体" w:hAnsi="宋体"/>
          <w:b/>
          <w:sz w:val="24"/>
          <w:szCs w:val="24"/>
        </w:rPr>
      </w:pPr>
    </w:p>
    <w:p w14:paraId="0104FEA8">
      <w:pPr>
        <w:spacing w:line="360" w:lineRule="auto"/>
        <w:rPr>
          <w:ins w:id="203" w:author="Return.L" w:date="2025-03-12T14:40:52Z"/>
          <w:rFonts w:ascii="宋体" w:hAnsi="宋体"/>
          <w:b/>
          <w:sz w:val="24"/>
          <w:szCs w:val="24"/>
        </w:rPr>
      </w:pPr>
    </w:p>
    <w:p w14:paraId="79EC34BC">
      <w:pPr>
        <w:spacing w:line="360" w:lineRule="auto"/>
        <w:rPr>
          <w:ins w:id="204" w:author="Return.L" w:date="2025-03-12T14:40:52Z"/>
          <w:rFonts w:ascii="宋体" w:hAnsi="宋体"/>
          <w:b/>
          <w:sz w:val="24"/>
          <w:szCs w:val="24"/>
        </w:rPr>
      </w:pPr>
    </w:p>
    <w:p w14:paraId="16CAD7F5">
      <w:pPr>
        <w:spacing w:line="360" w:lineRule="auto"/>
        <w:jc w:val="center"/>
        <w:rPr>
          <w:ins w:id="205" w:author="Return.L" w:date="2025-03-12T14:40:52Z"/>
          <w:rFonts w:ascii="宋体" w:hAnsi="宋体"/>
          <w:b/>
          <w:sz w:val="24"/>
          <w:szCs w:val="24"/>
        </w:rPr>
      </w:pPr>
      <w:ins w:id="206" w:author="Return.L" w:date="2025-03-12T14:40:52Z">
        <w:r>
          <w:rPr>
            <w:rFonts w:hint="eastAsia" w:ascii="宋体" w:hAnsi="宋体"/>
            <w:b/>
            <w:sz w:val="24"/>
            <w:szCs w:val="24"/>
          </w:rPr>
          <w:t>开标一览表</w:t>
        </w:r>
      </w:ins>
    </w:p>
    <w:p w14:paraId="3DCEB813">
      <w:pPr>
        <w:spacing w:line="360" w:lineRule="auto"/>
        <w:rPr>
          <w:ins w:id="207" w:author="Return.L" w:date="2025-03-12T14:40:52Z"/>
          <w:rFonts w:ascii="宋体" w:hAnsi="宋体"/>
          <w:b/>
          <w:sz w:val="24"/>
          <w:szCs w:val="24"/>
        </w:rPr>
      </w:pPr>
    </w:p>
    <w:p w14:paraId="54C024E6">
      <w:pPr>
        <w:spacing w:line="360" w:lineRule="auto"/>
        <w:rPr>
          <w:ins w:id="208" w:author="Return.L" w:date="2025-03-12T14:40:52Z"/>
          <w:rFonts w:ascii="宋体" w:hAnsi="宋体"/>
          <w:b/>
          <w:sz w:val="24"/>
          <w:szCs w:val="24"/>
        </w:rPr>
      </w:pPr>
    </w:p>
    <w:p w14:paraId="2EFA716F">
      <w:pPr>
        <w:spacing w:line="360" w:lineRule="auto"/>
        <w:rPr>
          <w:ins w:id="209" w:author="Return.L" w:date="2025-03-12T14:40:52Z"/>
          <w:rFonts w:ascii="宋体" w:hAnsi="宋体"/>
          <w:b/>
          <w:sz w:val="24"/>
          <w:szCs w:val="24"/>
        </w:rPr>
      </w:pPr>
    </w:p>
    <w:p w14:paraId="48BF286A">
      <w:pPr>
        <w:spacing w:line="360" w:lineRule="auto"/>
        <w:rPr>
          <w:ins w:id="210" w:author="Return.L" w:date="2025-03-12T14:40:52Z"/>
          <w:rFonts w:ascii="宋体" w:hAnsi="宋体"/>
          <w:b/>
          <w:sz w:val="24"/>
          <w:szCs w:val="24"/>
        </w:rPr>
      </w:pPr>
    </w:p>
    <w:p w14:paraId="0A2CBB1C">
      <w:pPr>
        <w:spacing w:line="360" w:lineRule="auto"/>
        <w:rPr>
          <w:ins w:id="211" w:author="Return.L" w:date="2025-03-12T14:40:52Z"/>
          <w:rFonts w:ascii="宋体" w:hAnsi="宋体"/>
          <w:b/>
          <w:sz w:val="24"/>
          <w:szCs w:val="24"/>
        </w:rPr>
      </w:pPr>
    </w:p>
    <w:p w14:paraId="073DEA41">
      <w:pPr>
        <w:spacing w:line="360" w:lineRule="auto"/>
        <w:rPr>
          <w:ins w:id="212" w:author="Return.L" w:date="2025-03-12T14:40:52Z"/>
          <w:rFonts w:ascii="宋体" w:hAnsi="宋体"/>
          <w:b/>
          <w:sz w:val="24"/>
          <w:szCs w:val="24"/>
        </w:rPr>
      </w:pPr>
    </w:p>
    <w:p w14:paraId="63DFC813">
      <w:pPr>
        <w:spacing w:line="360" w:lineRule="auto"/>
        <w:rPr>
          <w:ins w:id="213" w:author="Return.L" w:date="2025-03-12T14:40:52Z"/>
          <w:rFonts w:ascii="宋体" w:hAnsi="宋体"/>
          <w:b/>
          <w:sz w:val="24"/>
          <w:szCs w:val="24"/>
        </w:rPr>
      </w:pPr>
    </w:p>
    <w:p w14:paraId="7C78B314">
      <w:pPr>
        <w:spacing w:line="360" w:lineRule="auto"/>
        <w:rPr>
          <w:ins w:id="214" w:author="Return.L" w:date="2025-03-12T14:40:52Z"/>
          <w:rFonts w:ascii="宋体" w:hAnsi="宋体"/>
          <w:b/>
          <w:sz w:val="24"/>
          <w:szCs w:val="24"/>
        </w:rPr>
      </w:pPr>
    </w:p>
    <w:p w14:paraId="77B960F1">
      <w:pPr>
        <w:spacing w:line="360" w:lineRule="auto"/>
        <w:rPr>
          <w:ins w:id="215" w:author="Return.L" w:date="2025-03-12T14:40:52Z"/>
          <w:rFonts w:ascii="宋体" w:hAnsi="宋体"/>
          <w:b/>
          <w:sz w:val="24"/>
          <w:szCs w:val="24"/>
        </w:rPr>
      </w:pPr>
    </w:p>
    <w:p w14:paraId="675936B1">
      <w:pPr>
        <w:spacing w:line="360" w:lineRule="auto"/>
        <w:ind w:firstLine="1084" w:firstLineChars="450"/>
        <w:jc w:val="left"/>
        <w:rPr>
          <w:ins w:id="216" w:author="Return.L" w:date="2025-03-12T14:40:52Z"/>
          <w:rFonts w:ascii="宋体" w:hAnsi="宋体"/>
          <w:b/>
          <w:sz w:val="24"/>
          <w:szCs w:val="24"/>
          <w:u w:val="single"/>
        </w:rPr>
      </w:pPr>
      <w:ins w:id="217" w:author="Return.L" w:date="2025-03-12T14:40:52Z">
        <w:r>
          <w:rPr>
            <w:rFonts w:hint="eastAsia" w:ascii="宋体" w:hAnsi="宋体"/>
            <w:b/>
            <w:sz w:val="24"/>
            <w:szCs w:val="24"/>
          </w:rPr>
          <w:t>采购编号：</w:t>
        </w:r>
      </w:ins>
      <w:ins w:id="218" w:author="Return.L" w:date="2025-03-12T14:40:52Z">
        <w:r>
          <w:rPr>
            <w:rFonts w:hint="eastAsia" w:ascii="宋体" w:hAnsi="宋体"/>
            <w:b/>
            <w:sz w:val="24"/>
            <w:szCs w:val="24"/>
            <w:u w:val="single"/>
          </w:rPr>
          <w:t xml:space="preserve"> </w:t>
        </w:r>
      </w:ins>
      <w:ins w:id="219" w:author="Return.L" w:date="2025-03-12T14:40:52Z">
        <w:r>
          <w:rPr>
            <w:rFonts w:hint="eastAsia" w:asciiTheme="minorEastAsia" w:hAnsiTheme="minorEastAsia" w:eastAsiaTheme="minorEastAsia"/>
            <w:b/>
            <w:sz w:val="24"/>
            <w:szCs w:val="24"/>
            <w:u w:val="single"/>
          </w:rPr>
          <w:t xml:space="preserve"> SEY</w:t>
        </w:r>
      </w:ins>
      <w:ins w:id="220" w:author="Return.L" w:date="2025-03-12T14:40:52Z">
        <w:r>
          <w:rPr>
            <w:rFonts w:hint="eastAsia" w:asciiTheme="minorEastAsia" w:hAnsiTheme="minorEastAsia" w:eastAsiaTheme="minorEastAsia"/>
            <w:b/>
            <w:sz w:val="24"/>
            <w:szCs w:val="24"/>
            <w:u w:val="single"/>
            <w:lang w:val="en-US" w:eastAsia="zh-CN"/>
          </w:rPr>
          <w:t>SB-FW</w:t>
        </w:r>
      </w:ins>
      <w:ins w:id="221" w:author="Return.L" w:date="2025-03-12T14:40:52Z">
        <w:r>
          <w:rPr>
            <w:rFonts w:hint="eastAsia" w:asciiTheme="minorEastAsia" w:hAnsiTheme="minorEastAsia" w:eastAsiaTheme="minorEastAsia"/>
            <w:b/>
            <w:sz w:val="24"/>
            <w:szCs w:val="24"/>
            <w:u w:val="single"/>
          </w:rPr>
          <w:t>-20</w:t>
        </w:r>
      </w:ins>
      <w:ins w:id="222" w:author="Return.L" w:date="2025-03-12T14:40:52Z">
        <w:r>
          <w:rPr>
            <w:rFonts w:hint="eastAsia" w:asciiTheme="minorEastAsia" w:hAnsiTheme="minorEastAsia" w:eastAsiaTheme="minorEastAsia"/>
            <w:b/>
            <w:sz w:val="24"/>
            <w:szCs w:val="24"/>
            <w:u w:val="single"/>
            <w:lang w:val="en-US" w:eastAsia="zh-CN"/>
          </w:rPr>
          <w:t>25</w:t>
        </w:r>
      </w:ins>
      <w:ins w:id="223" w:author="Return.L" w:date="2025-03-12T14:40:52Z">
        <w:r>
          <w:rPr>
            <w:rFonts w:hint="eastAsia" w:asciiTheme="minorEastAsia" w:hAnsiTheme="minorEastAsia" w:eastAsiaTheme="minorEastAsia"/>
            <w:b/>
            <w:sz w:val="24"/>
            <w:szCs w:val="24"/>
            <w:u w:val="single"/>
          </w:rPr>
          <w:t>-</w:t>
        </w:r>
      </w:ins>
      <w:ins w:id="224" w:author="Return.L" w:date="2025-03-12T14:40:52Z">
        <w:r>
          <w:rPr>
            <w:rFonts w:hint="eastAsia" w:ascii="宋体" w:hAnsi="宋体"/>
            <w:b/>
            <w:sz w:val="24"/>
            <w:szCs w:val="24"/>
            <w:u w:val="single"/>
          </w:rPr>
          <w:t xml:space="preserve">         </w:t>
        </w:r>
      </w:ins>
    </w:p>
    <w:p w14:paraId="15636152">
      <w:pPr>
        <w:spacing w:line="360" w:lineRule="auto"/>
        <w:ind w:firstLine="1084" w:firstLineChars="450"/>
        <w:jc w:val="left"/>
        <w:rPr>
          <w:ins w:id="225" w:author="Return.L" w:date="2025-03-12T14:40:52Z"/>
          <w:rFonts w:ascii="宋体" w:hAnsi="宋体"/>
          <w:b/>
          <w:sz w:val="24"/>
          <w:szCs w:val="24"/>
        </w:rPr>
      </w:pPr>
      <w:ins w:id="226" w:author="Return.L" w:date="2025-03-12T14:40:52Z">
        <w:r>
          <w:rPr>
            <w:rFonts w:hint="eastAsia" w:ascii="宋体" w:hAnsi="宋体"/>
            <w:b/>
            <w:sz w:val="24"/>
            <w:szCs w:val="24"/>
          </w:rPr>
          <w:t>投标人名称（公章)：</w:t>
        </w:r>
      </w:ins>
      <w:ins w:id="227" w:author="Return.L" w:date="2025-03-12T14:40:52Z">
        <w:r>
          <w:rPr>
            <w:rFonts w:hint="eastAsia" w:ascii="宋体" w:hAnsi="宋体"/>
            <w:b/>
            <w:sz w:val="24"/>
            <w:szCs w:val="24"/>
            <w:u w:val="single"/>
          </w:rPr>
          <w:t xml:space="preserve">                    </w:t>
        </w:r>
      </w:ins>
    </w:p>
    <w:p w14:paraId="0AC1BFDB">
      <w:pPr>
        <w:spacing w:line="360" w:lineRule="auto"/>
        <w:ind w:firstLine="1084" w:firstLineChars="450"/>
        <w:jc w:val="left"/>
        <w:rPr>
          <w:ins w:id="228" w:author="Return.L" w:date="2025-03-12T14:40:52Z"/>
          <w:rFonts w:ascii="宋体" w:hAnsi="宋体"/>
          <w:b/>
          <w:sz w:val="24"/>
          <w:szCs w:val="24"/>
        </w:rPr>
      </w:pPr>
      <w:ins w:id="229" w:author="Return.L" w:date="2025-03-12T14:40:52Z">
        <w:r>
          <w:rPr>
            <w:rFonts w:hint="eastAsia" w:ascii="宋体" w:hAnsi="宋体"/>
            <w:b/>
            <w:sz w:val="24"/>
            <w:szCs w:val="24"/>
          </w:rPr>
          <w:t>投标人代表（签字）：</w:t>
        </w:r>
      </w:ins>
      <w:ins w:id="230" w:author="Return.L" w:date="2025-03-12T14:40:52Z">
        <w:r>
          <w:rPr>
            <w:rFonts w:hint="eastAsia" w:ascii="宋体" w:hAnsi="宋体"/>
            <w:b/>
            <w:sz w:val="24"/>
            <w:szCs w:val="24"/>
            <w:u w:val="single"/>
          </w:rPr>
          <w:t xml:space="preserve">                    </w:t>
        </w:r>
      </w:ins>
    </w:p>
    <w:p w14:paraId="59463F18">
      <w:pPr>
        <w:spacing w:line="360" w:lineRule="auto"/>
        <w:ind w:firstLine="1084" w:firstLineChars="450"/>
        <w:jc w:val="left"/>
        <w:rPr>
          <w:ins w:id="231" w:author="Return.L" w:date="2025-03-12T14:40:52Z"/>
          <w:rFonts w:ascii="宋体" w:hAnsi="宋体"/>
          <w:b/>
          <w:sz w:val="24"/>
          <w:szCs w:val="24"/>
        </w:rPr>
      </w:pPr>
      <w:ins w:id="232" w:author="Return.L" w:date="2025-03-12T14:40:52Z">
        <w:r>
          <w:rPr>
            <w:rFonts w:hint="eastAsia" w:ascii="宋体" w:hAnsi="宋体"/>
            <w:b/>
            <w:sz w:val="24"/>
            <w:szCs w:val="24"/>
          </w:rPr>
          <w:t>投标日期：</w:t>
        </w:r>
      </w:ins>
      <w:ins w:id="233" w:author="Return.L" w:date="2025-03-12T14:40:52Z">
        <w:r>
          <w:rPr>
            <w:rFonts w:hint="eastAsia" w:ascii="宋体" w:hAnsi="宋体"/>
            <w:b/>
            <w:sz w:val="24"/>
            <w:szCs w:val="24"/>
            <w:u w:val="single"/>
          </w:rPr>
          <w:t xml:space="preserve">            </w:t>
        </w:r>
      </w:ins>
      <w:ins w:id="234" w:author="Return.L" w:date="2025-03-12T14:40:52Z">
        <w:r>
          <w:rPr>
            <w:rFonts w:hint="eastAsia" w:ascii="宋体" w:hAnsi="宋体"/>
            <w:b/>
            <w:sz w:val="24"/>
            <w:szCs w:val="24"/>
          </w:rPr>
          <w:t xml:space="preserve">年 </w:t>
        </w:r>
      </w:ins>
      <w:ins w:id="235" w:author="Return.L" w:date="2025-03-12T14:40:52Z">
        <w:r>
          <w:rPr>
            <w:rFonts w:hint="eastAsia" w:ascii="宋体" w:hAnsi="宋体"/>
            <w:b/>
            <w:sz w:val="24"/>
            <w:szCs w:val="24"/>
            <w:u w:val="single"/>
          </w:rPr>
          <w:t xml:space="preserve">    </w:t>
        </w:r>
      </w:ins>
      <w:ins w:id="236" w:author="Return.L" w:date="2025-03-12T14:40:52Z">
        <w:r>
          <w:rPr>
            <w:rFonts w:hint="eastAsia" w:ascii="宋体" w:hAnsi="宋体"/>
            <w:b/>
            <w:sz w:val="24"/>
            <w:szCs w:val="24"/>
          </w:rPr>
          <w:t>月</w:t>
        </w:r>
      </w:ins>
      <w:ins w:id="237" w:author="Return.L" w:date="2025-03-12T14:40:52Z">
        <w:r>
          <w:rPr>
            <w:rFonts w:hint="eastAsia" w:ascii="宋体" w:hAnsi="宋体"/>
            <w:b/>
            <w:sz w:val="24"/>
            <w:szCs w:val="24"/>
            <w:u w:val="single"/>
          </w:rPr>
          <w:t xml:space="preserve">      </w:t>
        </w:r>
      </w:ins>
      <w:ins w:id="238" w:author="Return.L" w:date="2025-03-12T14:40:52Z">
        <w:r>
          <w:rPr>
            <w:rFonts w:hint="eastAsia" w:ascii="宋体" w:hAnsi="宋体"/>
            <w:b/>
            <w:sz w:val="24"/>
            <w:szCs w:val="24"/>
          </w:rPr>
          <w:t>日</w:t>
        </w:r>
      </w:ins>
    </w:p>
    <w:p w14:paraId="656D2E10">
      <w:pPr>
        <w:spacing w:line="300" w:lineRule="auto"/>
        <w:rPr>
          <w:ins w:id="239" w:author="Return.L" w:date="2025-03-12T14:40:52Z"/>
          <w:rFonts w:ascii="宋体" w:hAnsi="宋体"/>
          <w:sz w:val="24"/>
          <w:szCs w:val="24"/>
        </w:rPr>
        <w:sectPr>
          <w:footerReference r:id="rId4" w:type="default"/>
          <w:headerReference r:id="rId3" w:type="even"/>
          <w:pgSz w:w="11906" w:h="16838"/>
          <w:pgMar w:top="1701" w:right="1588" w:bottom="1304" w:left="1588" w:header="1247" w:footer="737" w:gutter="0"/>
          <w:cols w:space="720" w:num="1"/>
          <w:docGrid w:linePitch="380" w:charSpace="-4301"/>
        </w:sectPr>
      </w:pPr>
    </w:p>
    <w:p w14:paraId="0D0C0C81">
      <w:pPr>
        <w:rPr>
          <w:ins w:id="240" w:author="Return.L" w:date="2025-03-12T14:40:52Z"/>
          <w:rFonts w:ascii="宋体" w:hAnsi="宋体"/>
          <w:color w:val="000000"/>
          <w:szCs w:val="21"/>
        </w:rPr>
      </w:pPr>
      <w:ins w:id="241" w:author="Return.L" w:date="2025-03-12T14:40:52Z">
        <w:bookmarkStart w:id="1" w:name="_Toc211243316"/>
        <w:bookmarkStart w:id="2" w:name="_Toc311468376"/>
        <w:r>
          <w:rPr>
            <w:rFonts w:ascii="宋体" w:hAnsi="宋体"/>
            <w:color w:val="000000"/>
            <w:szCs w:val="21"/>
          </w:rPr>
          <w:t>格式2.</w:t>
        </w:r>
        <w:bookmarkEnd w:id="1"/>
        <w:r>
          <w:rPr>
            <w:rFonts w:ascii="宋体" w:hAnsi="宋体"/>
            <w:color w:val="000000"/>
            <w:szCs w:val="21"/>
          </w:rPr>
          <w:t xml:space="preserve"> 开标一览表格式</w:t>
        </w:r>
        <w:bookmarkEnd w:id="2"/>
      </w:ins>
    </w:p>
    <w:p w14:paraId="66FE8C36">
      <w:pPr>
        <w:spacing w:before="120" w:after="240"/>
        <w:jc w:val="center"/>
        <w:rPr>
          <w:ins w:id="242" w:author="Return.L" w:date="2025-03-12T14:40:52Z"/>
          <w:rFonts w:eastAsia="黑体"/>
          <w:color w:val="000000"/>
          <w:sz w:val="30"/>
          <w:szCs w:val="30"/>
        </w:rPr>
      </w:pPr>
      <w:ins w:id="243" w:author="Return.L" w:date="2025-03-12T14:40:52Z">
        <w:r>
          <w:rPr>
            <w:rFonts w:eastAsia="黑体"/>
            <w:color w:val="000000"/>
            <w:sz w:val="30"/>
            <w:szCs w:val="30"/>
          </w:rPr>
          <w:t>开标一览表</w:t>
        </w:r>
      </w:ins>
    </w:p>
    <w:p w14:paraId="6F94C972">
      <w:pPr>
        <w:spacing w:line="360" w:lineRule="auto"/>
        <w:rPr>
          <w:ins w:id="244" w:author="Return.L" w:date="2025-03-12T14:40:52Z"/>
          <w:rFonts w:hint="eastAsia"/>
          <w:color w:val="000000"/>
          <w:szCs w:val="21"/>
          <w:u w:val="single"/>
        </w:rPr>
      </w:pPr>
      <w:ins w:id="245" w:author="Return.L" w:date="2025-03-12T14:40:52Z">
        <w:r>
          <w:rPr>
            <w:color w:val="000000"/>
            <w:szCs w:val="21"/>
          </w:rPr>
          <w:t>投标人名称</w:t>
        </w:r>
      </w:ins>
      <w:ins w:id="246" w:author="Return.L" w:date="2025-03-12T14:40:52Z">
        <w:r>
          <w:rPr>
            <w:rFonts w:hint="eastAsia"/>
            <w:color w:val="000000"/>
            <w:szCs w:val="21"/>
          </w:rPr>
          <w:t>：</w:t>
        </w:r>
      </w:ins>
      <w:ins w:id="247" w:author="Return.L" w:date="2025-03-12T14:40:52Z">
        <w:r>
          <w:rPr>
            <w:color w:val="000000"/>
            <w:szCs w:val="21"/>
            <w:u w:val="single"/>
          </w:rPr>
          <w:t xml:space="preserve">                        </w:t>
        </w:r>
      </w:ins>
      <w:ins w:id="248" w:author="Return.L" w:date="2025-03-12T14:40:52Z">
        <w:r>
          <w:rPr>
            <w:color w:val="000000"/>
            <w:szCs w:val="21"/>
          </w:rPr>
          <w:t xml:space="preserve">  </w:t>
        </w:r>
      </w:ins>
      <w:ins w:id="249" w:author="Return.L" w:date="2025-03-12T14:40:52Z">
        <w:r>
          <w:rPr>
            <w:rFonts w:hint="eastAsia"/>
            <w:color w:val="000000"/>
            <w:szCs w:val="21"/>
          </w:rPr>
          <w:t xml:space="preserve">                 </w:t>
        </w:r>
      </w:ins>
      <w:ins w:id="250" w:author="Return.L" w:date="2025-03-12T14:40:52Z">
        <w:r>
          <w:rPr>
            <w:color w:val="000000"/>
            <w:szCs w:val="21"/>
          </w:rPr>
          <w:t>招标编号</w:t>
        </w:r>
      </w:ins>
      <w:ins w:id="251" w:author="Return.L" w:date="2025-03-12T14:40:52Z">
        <w:r>
          <w:rPr>
            <w:rFonts w:hint="eastAsia"/>
            <w:color w:val="000000"/>
            <w:szCs w:val="21"/>
          </w:rPr>
          <w:t>：</w:t>
        </w:r>
      </w:ins>
      <w:ins w:id="252" w:author="Return.L" w:date="2025-03-12T14:40:52Z">
        <w:r>
          <w:rPr>
            <w:color w:val="000000"/>
            <w:szCs w:val="21"/>
            <w:u w:val="single"/>
          </w:rPr>
          <w:t xml:space="preserve">                           </w:t>
        </w:r>
      </w:ins>
      <w:ins w:id="253" w:author="Return.L" w:date="2025-03-12T14:40:52Z">
        <w:r>
          <w:rPr>
            <w:color w:val="000000"/>
            <w:szCs w:val="21"/>
          </w:rPr>
          <w:t xml:space="preserve">  </w:t>
        </w:r>
      </w:ins>
      <w:ins w:id="254" w:author="Return.L" w:date="2025-03-12T14:40:52Z">
        <w:r>
          <w:rPr>
            <w:rFonts w:hint="eastAsia"/>
            <w:color w:val="000000"/>
            <w:szCs w:val="21"/>
          </w:rPr>
          <w:t xml:space="preserve">                </w:t>
        </w:r>
      </w:ins>
      <w:ins w:id="255" w:author="Return.L" w:date="2025-03-12T14:40:52Z">
        <w:r>
          <w:rPr>
            <w:color w:val="000000"/>
            <w:szCs w:val="21"/>
          </w:rPr>
          <w:t>包号</w:t>
        </w:r>
      </w:ins>
      <w:ins w:id="256" w:author="Return.L" w:date="2025-03-12T14:40:52Z">
        <w:r>
          <w:rPr>
            <w:rFonts w:hint="eastAsia"/>
            <w:color w:val="000000"/>
            <w:szCs w:val="21"/>
          </w:rPr>
          <w:t xml:space="preserve">： </w:t>
        </w:r>
      </w:ins>
      <w:ins w:id="257" w:author="Return.L" w:date="2025-03-12T14:40:52Z">
        <w:r>
          <w:rPr>
            <w:color w:val="000000"/>
            <w:szCs w:val="21"/>
            <w:u w:val="single"/>
          </w:rPr>
          <w:t xml:space="preserve">         </w:t>
        </w:r>
      </w:ins>
    </w:p>
    <w:p w14:paraId="195A91AE">
      <w:pPr>
        <w:spacing w:line="360" w:lineRule="auto"/>
        <w:rPr>
          <w:ins w:id="258" w:author="Return.L" w:date="2025-03-12T14:40:52Z"/>
          <w:rFonts w:hint="eastAsia"/>
          <w:color w:val="000000"/>
          <w:szCs w:val="21"/>
        </w:rPr>
      </w:pPr>
    </w:p>
    <w:tbl>
      <w:tblPr>
        <w:tblStyle w:val="5"/>
        <w:tblW w:w="1335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2"/>
        <w:gridCol w:w="3224"/>
        <w:gridCol w:w="1908"/>
      </w:tblGrid>
      <w:tr w14:paraId="103EE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ins w:id="259" w:author="Return.L" w:date="2025-03-12T14:40:52Z"/>
        </w:trPr>
        <w:tc>
          <w:tcPr>
            <w:tcW w:w="8222" w:type="dxa"/>
            <w:vAlign w:val="center"/>
          </w:tcPr>
          <w:p w14:paraId="133AA650">
            <w:pPr>
              <w:tabs>
                <w:tab w:val="left" w:pos="654"/>
                <w:tab w:val="left" w:pos="1734"/>
                <w:tab w:val="left" w:pos="2814"/>
                <w:tab w:val="left" w:pos="3894"/>
                <w:tab w:val="left" w:pos="5334"/>
                <w:tab w:val="left" w:pos="6414"/>
                <w:tab w:val="left" w:pos="7254"/>
                <w:tab w:val="left" w:pos="8574"/>
                <w:tab w:val="left" w:pos="9654"/>
              </w:tabs>
              <w:spacing w:line="360" w:lineRule="auto"/>
              <w:jc w:val="center"/>
              <w:rPr>
                <w:ins w:id="260" w:author="Return.L" w:date="2025-03-12T14:40:52Z"/>
                <w:rFonts w:hint="eastAsia" w:ascii="宋体" w:hAnsi="宋体"/>
                <w:color w:val="000000"/>
                <w:szCs w:val="21"/>
              </w:rPr>
            </w:pPr>
            <w:ins w:id="261" w:author="Return.L" w:date="2025-03-12T14:40:52Z">
              <w:r>
                <w:rPr>
                  <w:rFonts w:hint="eastAsia" w:ascii="宋体" w:hAnsi="宋体"/>
                  <w:color w:val="000000"/>
                  <w:szCs w:val="21"/>
                </w:rPr>
                <w:t>投标价</w:t>
              </w:r>
            </w:ins>
          </w:p>
        </w:tc>
        <w:tc>
          <w:tcPr>
            <w:tcW w:w="3224" w:type="dxa"/>
            <w:vAlign w:val="center"/>
          </w:tcPr>
          <w:p w14:paraId="379B0083">
            <w:pPr>
              <w:tabs>
                <w:tab w:val="left" w:pos="654"/>
                <w:tab w:val="left" w:pos="1734"/>
                <w:tab w:val="left" w:pos="2814"/>
                <w:tab w:val="left" w:pos="3894"/>
                <w:tab w:val="left" w:pos="5334"/>
                <w:tab w:val="left" w:pos="6414"/>
                <w:tab w:val="left" w:pos="7254"/>
                <w:tab w:val="left" w:pos="8574"/>
                <w:tab w:val="left" w:pos="9654"/>
              </w:tabs>
              <w:spacing w:line="360" w:lineRule="auto"/>
              <w:jc w:val="center"/>
              <w:rPr>
                <w:ins w:id="262" w:author="Return.L" w:date="2025-03-12T14:40:52Z"/>
                <w:rFonts w:ascii="宋体" w:hAnsi="宋体"/>
                <w:color w:val="000000"/>
                <w:szCs w:val="21"/>
              </w:rPr>
            </w:pPr>
            <w:ins w:id="263" w:author="Return.L" w:date="2025-03-12T14:40:52Z">
              <w:r>
                <w:rPr>
                  <w:rFonts w:hint="eastAsia" w:ascii="宋体" w:hAnsi="宋体"/>
                  <w:bCs/>
                  <w:color w:val="000000"/>
                  <w:szCs w:val="24"/>
                </w:rPr>
                <w:t>服务期限</w:t>
              </w:r>
            </w:ins>
          </w:p>
        </w:tc>
        <w:tc>
          <w:tcPr>
            <w:tcW w:w="1908" w:type="dxa"/>
            <w:vAlign w:val="center"/>
          </w:tcPr>
          <w:p w14:paraId="61864453">
            <w:pPr>
              <w:tabs>
                <w:tab w:val="left" w:pos="654"/>
                <w:tab w:val="left" w:pos="1734"/>
                <w:tab w:val="left" w:pos="2814"/>
                <w:tab w:val="left" w:pos="3894"/>
                <w:tab w:val="left" w:pos="5334"/>
                <w:tab w:val="left" w:pos="6414"/>
                <w:tab w:val="left" w:pos="7254"/>
                <w:tab w:val="left" w:pos="8574"/>
                <w:tab w:val="left" w:pos="9654"/>
              </w:tabs>
              <w:spacing w:line="360" w:lineRule="auto"/>
              <w:jc w:val="center"/>
              <w:rPr>
                <w:ins w:id="264" w:author="Return.L" w:date="2025-03-12T14:40:52Z"/>
                <w:rFonts w:hint="eastAsia" w:ascii="宋体" w:hAnsi="宋体"/>
                <w:color w:val="000000"/>
                <w:szCs w:val="21"/>
              </w:rPr>
            </w:pPr>
            <w:ins w:id="265" w:author="Return.L" w:date="2025-03-12T14:40:52Z">
              <w:r>
                <w:rPr>
                  <w:rFonts w:hint="eastAsia" w:ascii="宋体" w:hAnsi="宋体"/>
                  <w:color w:val="000000"/>
                  <w:szCs w:val="21"/>
                </w:rPr>
                <w:t>备注</w:t>
              </w:r>
            </w:ins>
          </w:p>
        </w:tc>
      </w:tr>
      <w:tr w14:paraId="0C4AD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ins w:id="266" w:author="Return.L" w:date="2025-03-12T14:40:52Z"/>
        </w:trPr>
        <w:tc>
          <w:tcPr>
            <w:tcW w:w="8222" w:type="dxa"/>
            <w:vAlign w:val="center"/>
          </w:tcPr>
          <w:p w14:paraId="19C448E3">
            <w:pPr>
              <w:tabs>
                <w:tab w:val="left" w:pos="654"/>
                <w:tab w:val="left" w:pos="1734"/>
                <w:tab w:val="left" w:pos="2814"/>
                <w:tab w:val="left" w:pos="3894"/>
                <w:tab w:val="left" w:pos="5334"/>
                <w:tab w:val="left" w:pos="6414"/>
                <w:tab w:val="left" w:pos="7254"/>
                <w:tab w:val="left" w:pos="8574"/>
                <w:tab w:val="left" w:pos="9654"/>
              </w:tabs>
              <w:spacing w:line="360" w:lineRule="auto"/>
              <w:jc w:val="center"/>
              <w:rPr>
                <w:ins w:id="267" w:author="Return.L" w:date="2025-03-12T14:40:52Z"/>
                <w:rFonts w:hint="default" w:ascii="宋体" w:hAnsi="宋体" w:eastAsia="宋体"/>
                <w:color w:val="000000"/>
                <w:szCs w:val="21"/>
                <w:lang w:val="en-US" w:eastAsia="zh-CN"/>
              </w:rPr>
            </w:pPr>
            <w:ins w:id="268" w:author="Return.L" w:date="2025-03-12T14:40:52Z">
              <w:r>
                <w:rPr>
                  <w:rFonts w:hint="eastAsia" w:ascii="宋体" w:hAnsi="宋体"/>
                  <w:color w:val="000000"/>
                  <w:szCs w:val="21"/>
                  <w:lang w:val="en-US" w:eastAsia="zh-CN"/>
                </w:rPr>
                <w:t>元/人</w:t>
              </w:r>
            </w:ins>
          </w:p>
        </w:tc>
        <w:tc>
          <w:tcPr>
            <w:tcW w:w="3224" w:type="dxa"/>
            <w:vAlign w:val="top"/>
          </w:tcPr>
          <w:p w14:paraId="21C20B78">
            <w:pPr>
              <w:tabs>
                <w:tab w:val="left" w:pos="654"/>
                <w:tab w:val="left" w:pos="1734"/>
                <w:tab w:val="left" w:pos="2814"/>
                <w:tab w:val="left" w:pos="3894"/>
                <w:tab w:val="left" w:pos="5334"/>
                <w:tab w:val="left" w:pos="6414"/>
                <w:tab w:val="left" w:pos="7254"/>
                <w:tab w:val="left" w:pos="8574"/>
                <w:tab w:val="left" w:pos="9654"/>
              </w:tabs>
              <w:spacing w:line="360" w:lineRule="auto"/>
              <w:rPr>
                <w:ins w:id="269" w:author="Return.L" w:date="2025-03-12T14:40:52Z"/>
                <w:rFonts w:ascii="宋体" w:hAnsi="宋体"/>
                <w:color w:val="000000"/>
                <w:szCs w:val="21"/>
              </w:rPr>
            </w:pPr>
          </w:p>
        </w:tc>
        <w:tc>
          <w:tcPr>
            <w:tcW w:w="1908" w:type="dxa"/>
            <w:vAlign w:val="top"/>
          </w:tcPr>
          <w:p w14:paraId="3DAC2796">
            <w:pPr>
              <w:tabs>
                <w:tab w:val="left" w:pos="654"/>
                <w:tab w:val="left" w:pos="1734"/>
                <w:tab w:val="left" w:pos="2814"/>
                <w:tab w:val="left" w:pos="3894"/>
                <w:tab w:val="left" w:pos="5334"/>
                <w:tab w:val="left" w:pos="6414"/>
                <w:tab w:val="left" w:pos="7254"/>
                <w:tab w:val="left" w:pos="8574"/>
                <w:tab w:val="left" w:pos="9654"/>
              </w:tabs>
              <w:spacing w:line="360" w:lineRule="auto"/>
              <w:rPr>
                <w:ins w:id="270" w:author="Return.L" w:date="2025-03-12T14:40:52Z"/>
                <w:rFonts w:ascii="宋体" w:hAnsi="宋体"/>
                <w:color w:val="000000"/>
                <w:szCs w:val="21"/>
              </w:rPr>
            </w:pPr>
          </w:p>
        </w:tc>
      </w:tr>
      <w:tr w14:paraId="64543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ins w:id="271" w:author="Return.L" w:date="2025-03-12T14:40:52Z"/>
        </w:trPr>
        <w:tc>
          <w:tcPr>
            <w:tcW w:w="11446" w:type="dxa"/>
            <w:gridSpan w:val="2"/>
            <w:vAlign w:val="center"/>
          </w:tcPr>
          <w:p w14:paraId="430E01E4">
            <w:pPr>
              <w:tabs>
                <w:tab w:val="left" w:pos="654"/>
                <w:tab w:val="left" w:pos="1734"/>
                <w:tab w:val="left" w:pos="2814"/>
                <w:tab w:val="left" w:pos="3894"/>
                <w:tab w:val="left" w:pos="5334"/>
                <w:tab w:val="left" w:pos="6414"/>
                <w:tab w:val="left" w:pos="7254"/>
                <w:tab w:val="left" w:pos="8574"/>
                <w:tab w:val="left" w:pos="9654"/>
              </w:tabs>
              <w:spacing w:line="360" w:lineRule="auto"/>
              <w:rPr>
                <w:ins w:id="272" w:author="Return.L" w:date="2025-03-12T14:40:52Z"/>
                <w:rFonts w:ascii="宋体" w:hAnsi="宋体"/>
                <w:color w:val="000000"/>
                <w:szCs w:val="21"/>
              </w:rPr>
            </w:pPr>
            <w:ins w:id="273" w:author="Return.L" w:date="2025-03-12T14:40:52Z">
              <w:r>
                <w:rPr>
                  <w:rFonts w:hint="eastAsia" w:ascii="宋体" w:hAnsi="宋体"/>
                  <w:color w:val="000000"/>
                  <w:szCs w:val="21"/>
                </w:rPr>
                <w:t>投标价（人民币大写）：</w:t>
              </w:r>
            </w:ins>
          </w:p>
        </w:tc>
        <w:tc>
          <w:tcPr>
            <w:tcW w:w="1908" w:type="dxa"/>
            <w:vAlign w:val="top"/>
          </w:tcPr>
          <w:p w14:paraId="02DE3DD7">
            <w:pPr>
              <w:tabs>
                <w:tab w:val="left" w:pos="654"/>
                <w:tab w:val="left" w:pos="1734"/>
                <w:tab w:val="left" w:pos="2814"/>
                <w:tab w:val="left" w:pos="3894"/>
                <w:tab w:val="left" w:pos="5334"/>
                <w:tab w:val="left" w:pos="6414"/>
                <w:tab w:val="left" w:pos="7254"/>
                <w:tab w:val="left" w:pos="8574"/>
                <w:tab w:val="left" w:pos="9654"/>
              </w:tabs>
              <w:spacing w:line="360" w:lineRule="auto"/>
              <w:rPr>
                <w:ins w:id="274" w:author="Return.L" w:date="2025-03-12T14:40:52Z"/>
                <w:rFonts w:ascii="宋体" w:hAnsi="宋体"/>
                <w:color w:val="000000"/>
                <w:szCs w:val="21"/>
              </w:rPr>
            </w:pPr>
          </w:p>
        </w:tc>
      </w:tr>
    </w:tbl>
    <w:p w14:paraId="7E552A93">
      <w:pPr>
        <w:tabs>
          <w:tab w:val="left" w:pos="654"/>
          <w:tab w:val="left" w:pos="1734"/>
          <w:tab w:val="left" w:pos="2814"/>
          <w:tab w:val="left" w:pos="3894"/>
          <w:tab w:val="left" w:pos="5334"/>
          <w:tab w:val="left" w:pos="6414"/>
          <w:tab w:val="left" w:pos="7254"/>
          <w:tab w:val="left" w:pos="8574"/>
          <w:tab w:val="left" w:pos="9654"/>
        </w:tabs>
        <w:spacing w:line="360" w:lineRule="auto"/>
        <w:rPr>
          <w:ins w:id="275" w:author="Return.L" w:date="2025-03-12T14:40:52Z"/>
          <w:color w:val="000000"/>
          <w:szCs w:val="21"/>
        </w:rPr>
      </w:pPr>
    </w:p>
    <w:p w14:paraId="356E1A3E">
      <w:pPr>
        <w:tabs>
          <w:tab w:val="left" w:pos="654"/>
          <w:tab w:val="left" w:pos="1734"/>
          <w:tab w:val="left" w:pos="2814"/>
          <w:tab w:val="left" w:pos="3894"/>
          <w:tab w:val="left" w:pos="5334"/>
          <w:tab w:val="left" w:pos="6414"/>
          <w:tab w:val="left" w:pos="7254"/>
          <w:tab w:val="left" w:pos="8574"/>
          <w:tab w:val="left" w:pos="9654"/>
        </w:tabs>
        <w:spacing w:line="360" w:lineRule="auto"/>
        <w:rPr>
          <w:ins w:id="276" w:author="Return.L" w:date="2025-03-12T14:40:52Z"/>
          <w:color w:val="000000"/>
          <w:szCs w:val="21"/>
          <w:u w:val="single"/>
        </w:rPr>
      </w:pPr>
      <w:ins w:id="277" w:author="Return.L" w:date="2025-03-12T14:40:52Z">
        <w:r>
          <w:rPr>
            <w:color w:val="000000"/>
            <w:szCs w:val="21"/>
          </w:rPr>
          <w:t>法人代表或被授权人签字</w:t>
        </w:r>
      </w:ins>
      <w:ins w:id="278" w:author="Return.L" w:date="2025-03-12T14:40:52Z">
        <w:r>
          <w:rPr>
            <w:rFonts w:hint="eastAsia"/>
            <w:color w:val="000000"/>
            <w:szCs w:val="21"/>
          </w:rPr>
          <w:t>：</w:t>
        </w:r>
      </w:ins>
      <w:ins w:id="279" w:author="Return.L" w:date="2025-03-12T14:40:52Z">
        <w:r>
          <w:rPr>
            <w:color w:val="000000"/>
            <w:szCs w:val="21"/>
            <w:u w:val="single"/>
          </w:rPr>
          <w:t xml:space="preserve">                          </w:t>
        </w:r>
      </w:ins>
      <w:ins w:id="280" w:author="Return.L" w:date="2025-03-12T14:40:52Z">
        <w:r>
          <w:rPr>
            <w:color w:val="000000"/>
            <w:szCs w:val="21"/>
          </w:rPr>
          <w:t xml:space="preserve">                                                     单位盖章：</w:t>
        </w:r>
      </w:ins>
      <w:ins w:id="281" w:author="Return.L" w:date="2025-03-12T14:40:52Z">
        <w:r>
          <w:rPr>
            <w:color w:val="000000"/>
            <w:szCs w:val="21"/>
            <w:u w:val="single"/>
          </w:rPr>
          <w:t xml:space="preserve">                        </w:t>
        </w:r>
      </w:ins>
    </w:p>
    <w:p w14:paraId="6682F9FD">
      <w:pPr>
        <w:tabs>
          <w:tab w:val="left" w:pos="654"/>
          <w:tab w:val="left" w:pos="1734"/>
          <w:tab w:val="left" w:pos="2814"/>
          <w:tab w:val="left" w:pos="3894"/>
          <w:tab w:val="left" w:pos="5334"/>
          <w:tab w:val="left" w:pos="6414"/>
          <w:tab w:val="left" w:pos="7254"/>
          <w:tab w:val="left" w:pos="8574"/>
          <w:tab w:val="left" w:pos="9654"/>
        </w:tabs>
        <w:spacing w:line="360" w:lineRule="auto"/>
        <w:rPr>
          <w:ins w:id="282" w:author="Return.L" w:date="2025-03-12T14:40:52Z"/>
          <w:color w:val="000000"/>
          <w:szCs w:val="21"/>
          <w:u w:val="single"/>
        </w:rPr>
      </w:pPr>
    </w:p>
    <w:p w14:paraId="0E53A9B3">
      <w:pPr>
        <w:spacing w:line="300" w:lineRule="auto"/>
        <w:rPr>
          <w:ins w:id="283" w:author="Return.L" w:date="2025-03-12T14:40:52Z"/>
          <w:rFonts w:hint="eastAsia" w:ascii="宋体" w:hAnsi="宋体"/>
          <w:bCs/>
          <w:sz w:val="24"/>
          <w:szCs w:val="24"/>
        </w:rPr>
      </w:pPr>
      <w:ins w:id="284" w:author="Return.L" w:date="2025-03-12T14:40:52Z">
        <w:r>
          <w:rPr>
            <w:rFonts w:ascii="宋体" w:hAnsi="宋体"/>
            <w:color w:val="000000"/>
            <w:szCs w:val="21"/>
          </w:rPr>
          <w:br w:type="page"/>
        </w:r>
      </w:ins>
    </w:p>
    <w:p w14:paraId="3AB3D2E4">
      <w:pPr>
        <w:rPr>
          <w:ins w:id="285" w:author="Return.L" w:date="2025-03-12T14:40:52Z"/>
          <w:rFonts w:ascii="宋体" w:hAnsi="宋体"/>
          <w:color w:val="000000"/>
          <w:szCs w:val="21"/>
        </w:rPr>
      </w:pPr>
      <w:ins w:id="286" w:author="Return.L" w:date="2025-03-12T14:40:52Z">
        <w:r>
          <w:rPr>
            <w:rFonts w:ascii="宋体" w:hAnsi="宋体"/>
            <w:color w:val="000000"/>
            <w:szCs w:val="21"/>
          </w:rPr>
          <w:t>格式3. 投标分项报价表格式</w:t>
        </w:r>
      </w:ins>
    </w:p>
    <w:p w14:paraId="3ED79F1A">
      <w:pPr>
        <w:spacing w:before="120" w:after="240"/>
        <w:jc w:val="center"/>
        <w:rPr>
          <w:ins w:id="287" w:author="Return.L" w:date="2025-03-12T14:40:52Z"/>
          <w:rFonts w:eastAsia="黑体"/>
          <w:color w:val="000000"/>
          <w:sz w:val="30"/>
          <w:szCs w:val="30"/>
        </w:rPr>
      </w:pPr>
      <w:ins w:id="288" w:author="Return.L" w:date="2025-03-12T14:40:52Z">
        <w:bookmarkStart w:id="3" w:name="_Toc211248414"/>
        <w:r>
          <w:rPr>
            <w:rFonts w:eastAsia="黑体"/>
            <w:color w:val="000000"/>
            <w:sz w:val="30"/>
            <w:szCs w:val="30"/>
          </w:rPr>
          <w:t>投标分项报价表</w:t>
        </w:r>
        <w:bookmarkEnd w:id="3"/>
      </w:ins>
    </w:p>
    <w:p w14:paraId="57E7D150">
      <w:pPr>
        <w:tabs>
          <w:tab w:val="left" w:pos="654"/>
          <w:tab w:val="left" w:pos="1734"/>
          <w:tab w:val="left" w:pos="2814"/>
          <w:tab w:val="left" w:pos="3894"/>
          <w:tab w:val="left" w:pos="5334"/>
          <w:tab w:val="left" w:pos="6414"/>
          <w:tab w:val="left" w:pos="7254"/>
          <w:tab w:val="left" w:pos="8574"/>
          <w:tab w:val="left" w:pos="9654"/>
        </w:tabs>
        <w:jc w:val="center"/>
        <w:rPr>
          <w:ins w:id="289" w:author="Return.L" w:date="2025-03-12T14:40:52Z"/>
          <w:rFonts w:eastAsia="黑体"/>
          <w:color w:val="000000"/>
          <w:szCs w:val="21"/>
        </w:rPr>
      </w:pPr>
    </w:p>
    <w:p w14:paraId="73F2F7AE">
      <w:pPr>
        <w:spacing w:after="80" w:line="240" w:lineRule="exact"/>
        <w:rPr>
          <w:ins w:id="290" w:author="Return.L" w:date="2025-03-12T14:40:52Z"/>
          <w:color w:val="000000"/>
          <w:szCs w:val="21"/>
          <w:u w:val="single"/>
        </w:rPr>
      </w:pPr>
      <w:ins w:id="291" w:author="Return.L" w:date="2025-03-12T14:40:52Z">
        <w:r>
          <w:rPr>
            <w:color w:val="000000"/>
            <w:szCs w:val="21"/>
          </w:rPr>
          <w:t>投标人名称：</w:t>
        </w:r>
      </w:ins>
      <w:ins w:id="292" w:author="Return.L" w:date="2025-03-12T14:40:52Z">
        <w:r>
          <w:rPr>
            <w:color w:val="000000"/>
            <w:szCs w:val="21"/>
            <w:u w:val="single"/>
          </w:rPr>
          <w:t xml:space="preserve">                        </w:t>
        </w:r>
      </w:ins>
      <w:ins w:id="293" w:author="Return.L" w:date="2025-03-12T14:40:52Z">
        <w:r>
          <w:rPr>
            <w:color w:val="000000"/>
            <w:szCs w:val="21"/>
          </w:rPr>
          <w:t xml:space="preserve">                                                        招标编号：</w:t>
        </w:r>
      </w:ins>
      <w:ins w:id="294" w:author="Return.L" w:date="2025-03-12T14:40:52Z">
        <w:r>
          <w:rPr>
            <w:color w:val="000000"/>
            <w:szCs w:val="21"/>
            <w:u w:val="single"/>
          </w:rPr>
          <w:t xml:space="preserve"> </w:t>
        </w:r>
      </w:ins>
      <w:ins w:id="295" w:author="Return.L" w:date="2025-03-12T14:40:52Z">
        <w:r>
          <w:rPr>
            <w:rFonts w:hint="eastAsia"/>
            <w:color w:val="000000"/>
            <w:szCs w:val="21"/>
            <w:u w:val="single"/>
          </w:rPr>
          <w:t xml:space="preserve">                  </w:t>
        </w:r>
      </w:ins>
      <w:ins w:id="296" w:author="Return.L" w:date="2025-03-12T14:40:52Z">
        <w:r>
          <w:rPr>
            <w:color w:val="000000"/>
            <w:szCs w:val="21"/>
            <w:u w:val="single"/>
          </w:rPr>
          <w:t xml:space="preserve"> </w:t>
        </w:r>
      </w:ins>
      <w:ins w:id="297" w:author="Return.L" w:date="2025-03-12T14:40:52Z">
        <w:r>
          <w:rPr>
            <w:color w:val="000000"/>
            <w:szCs w:val="21"/>
          </w:rPr>
          <w:t xml:space="preserve"> </w:t>
        </w:r>
      </w:ins>
    </w:p>
    <w:tbl>
      <w:tblPr>
        <w:tblStyle w:val="5"/>
        <w:tblW w:w="13144" w:type="dxa"/>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144"/>
      </w:tblGrid>
      <w:tr w14:paraId="375DD23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10" w:hRule="atLeast"/>
          <w:ins w:id="298" w:author="Return.L" w:date="2025-03-12T14:40:52Z"/>
        </w:trPr>
        <w:tc>
          <w:tcPr>
            <w:tcW w:w="13144" w:type="dxa"/>
            <w:vAlign w:val="center"/>
          </w:tcPr>
          <w:p w14:paraId="66B49196">
            <w:pPr>
              <w:spacing w:after="80" w:line="400" w:lineRule="exact"/>
              <w:jc w:val="center"/>
              <w:rPr>
                <w:ins w:id="299" w:author="Return.L" w:date="2025-03-12T14:40:52Z"/>
                <w:color w:val="000000"/>
                <w:szCs w:val="21"/>
              </w:rPr>
            </w:pPr>
            <w:ins w:id="300" w:author="Return.L" w:date="2025-03-12T14:40:52Z">
              <w:r>
                <w:rPr>
                  <w:rFonts w:hint="eastAsia" w:ascii="宋体" w:hAnsi="宋体"/>
                  <w:color w:val="000000"/>
                  <w:szCs w:val="21"/>
                </w:rPr>
                <w:t>投标人按第二章的内容自行制作</w:t>
              </w:r>
            </w:ins>
            <w:ins w:id="301" w:author="Return.L" w:date="2025-03-12T14:40:52Z">
              <w:r>
                <w:rPr>
                  <w:rFonts w:ascii="宋体" w:hAnsi="宋体"/>
                  <w:color w:val="000000"/>
                  <w:szCs w:val="21"/>
                </w:rPr>
                <w:t>投标分项报价表</w:t>
              </w:r>
            </w:ins>
          </w:p>
        </w:tc>
      </w:tr>
    </w:tbl>
    <w:p w14:paraId="06591F42">
      <w:pPr>
        <w:spacing w:line="20" w:lineRule="exact"/>
        <w:rPr>
          <w:ins w:id="302" w:author="Return.L" w:date="2025-03-12T14:40:52Z"/>
          <w:color w:val="000000"/>
          <w:szCs w:val="21"/>
          <w:u w:val="single"/>
        </w:rPr>
      </w:pPr>
    </w:p>
    <w:p w14:paraId="7D31B040">
      <w:pPr>
        <w:spacing w:line="360" w:lineRule="auto"/>
        <w:rPr>
          <w:ins w:id="303" w:author="Return.L" w:date="2025-03-12T14:40:52Z"/>
          <w:color w:val="000000"/>
          <w:szCs w:val="21"/>
          <w:u w:val="single"/>
        </w:rPr>
      </w:pPr>
    </w:p>
    <w:p w14:paraId="06777004">
      <w:pPr>
        <w:spacing w:line="360" w:lineRule="auto"/>
        <w:rPr>
          <w:ins w:id="304" w:author="Return.L" w:date="2025-03-12T14:40:52Z"/>
          <w:color w:val="000000"/>
          <w:szCs w:val="21"/>
          <w:u w:val="single"/>
        </w:rPr>
      </w:pPr>
      <w:ins w:id="305" w:author="Return.L" w:date="2025-03-12T14:40:52Z">
        <w:r>
          <w:rPr>
            <w:color w:val="000000"/>
            <w:szCs w:val="21"/>
          </w:rPr>
          <w:t>法人代表或被授权人签字:</w:t>
        </w:r>
      </w:ins>
      <w:ins w:id="306" w:author="Return.L" w:date="2025-03-12T14:40:52Z">
        <w:r>
          <w:rPr>
            <w:color w:val="000000"/>
            <w:szCs w:val="21"/>
            <w:u w:val="single"/>
          </w:rPr>
          <w:t xml:space="preserve">                          </w:t>
        </w:r>
      </w:ins>
      <w:ins w:id="307" w:author="Return.L" w:date="2025-03-12T14:40:52Z">
        <w:r>
          <w:rPr>
            <w:color w:val="000000"/>
            <w:szCs w:val="21"/>
          </w:rPr>
          <w:t xml:space="preserve">                                                  单位盖章：</w:t>
        </w:r>
      </w:ins>
      <w:ins w:id="308" w:author="Return.L" w:date="2025-03-12T14:40:52Z">
        <w:r>
          <w:rPr>
            <w:color w:val="000000"/>
            <w:szCs w:val="21"/>
            <w:u w:val="single"/>
          </w:rPr>
          <w:t xml:space="preserve">                       </w:t>
        </w:r>
      </w:ins>
    </w:p>
    <w:p w14:paraId="5D71C22E">
      <w:pPr>
        <w:spacing w:line="360" w:lineRule="auto"/>
        <w:rPr>
          <w:ins w:id="309" w:author="Return.L" w:date="2025-03-12T14:40:52Z"/>
          <w:rFonts w:ascii="宋体" w:hAnsi="宋体"/>
          <w:color w:val="000000"/>
          <w:szCs w:val="21"/>
        </w:rPr>
      </w:pPr>
      <w:ins w:id="310" w:author="Return.L" w:date="2025-03-12T14:40:52Z">
        <w:r>
          <w:rPr>
            <w:rFonts w:ascii="宋体" w:hAnsi="宋体"/>
            <w:color w:val="000000"/>
            <w:szCs w:val="21"/>
          </w:rPr>
          <w:t>注：1、如果分项报价与总价不一致，以总价为准。</w:t>
        </w:r>
      </w:ins>
    </w:p>
    <w:p w14:paraId="44ABC8F8">
      <w:pPr>
        <w:spacing w:line="360" w:lineRule="auto"/>
        <w:rPr>
          <w:ins w:id="311" w:author="Return.L" w:date="2025-03-12T14:40:52Z"/>
          <w:rFonts w:ascii="宋体" w:hAnsi="宋体"/>
          <w:color w:val="000000"/>
          <w:szCs w:val="21"/>
        </w:rPr>
      </w:pPr>
      <w:ins w:id="312" w:author="Return.L" w:date="2025-03-12T14:40:52Z">
        <w:r>
          <w:rPr>
            <w:rFonts w:ascii="宋体" w:hAnsi="宋体"/>
            <w:color w:val="000000"/>
            <w:szCs w:val="21"/>
          </w:rPr>
          <w:t xml:space="preserve">    2、如果不提供详细分项报价将视为没有实质性相应招标文件。</w:t>
        </w:r>
      </w:ins>
    </w:p>
    <w:p w14:paraId="4E1B974B">
      <w:pPr>
        <w:spacing w:line="360" w:lineRule="auto"/>
        <w:rPr>
          <w:ins w:id="313" w:author="Return.L" w:date="2025-03-12T14:40:52Z"/>
          <w:rFonts w:ascii="宋体" w:hAnsi="宋体"/>
          <w:color w:val="000000"/>
          <w:szCs w:val="21"/>
        </w:rPr>
        <w:sectPr>
          <w:headerReference r:id="rId5" w:type="default"/>
          <w:footerReference r:id="rId6" w:type="default"/>
          <w:footerReference r:id="rId7" w:type="even"/>
          <w:pgSz w:w="16840" w:h="11907" w:orient="landscape"/>
          <w:pgMar w:top="1440" w:right="1797" w:bottom="1440" w:left="1797" w:header="851" w:footer="992" w:gutter="0"/>
          <w:cols w:space="720" w:num="1"/>
          <w:docGrid w:linePitch="462" w:charSpace="0"/>
        </w:sectPr>
      </w:pPr>
      <w:ins w:id="314" w:author="Return.L" w:date="2025-03-12T14:40:52Z">
        <w:r>
          <w:rPr>
            <w:rFonts w:ascii="宋体" w:hAnsi="宋体"/>
            <w:color w:val="000000"/>
            <w:szCs w:val="21"/>
          </w:rPr>
          <w:t xml:space="preserve">    3、总计价应等于“开标一览表”中的投标总价</w:t>
        </w:r>
      </w:ins>
    </w:p>
    <w:p w14:paraId="482B6BC1">
      <w:pPr>
        <w:rPr>
          <w:ins w:id="315" w:author="Return.L" w:date="2025-03-12T14:40:52Z"/>
          <w:rFonts w:ascii="宋体" w:hAnsi="宋体"/>
          <w:color w:val="000000"/>
          <w:szCs w:val="21"/>
        </w:rPr>
      </w:pPr>
      <w:ins w:id="316" w:author="Return.L" w:date="2025-03-12T14:40:52Z">
        <w:bookmarkStart w:id="4" w:name="_Toc211243319"/>
        <w:bookmarkStart w:id="5" w:name="_Toc311468378"/>
        <w:r>
          <w:rPr>
            <w:rFonts w:ascii="宋体" w:hAnsi="宋体"/>
            <w:color w:val="000000"/>
            <w:szCs w:val="21"/>
          </w:rPr>
          <w:t>格式</w:t>
        </w:r>
      </w:ins>
      <w:ins w:id="317" w:author="Return.L" w:date="2025-03-12T14:40:52Z">
        <w:r>
          <w:rPr>
            <w:rFonts w:hint="eastAsia" w:ascii="宋体" w:hAnsi="宋体"/>
            <w:color w:val="000000"/>
            <w:szCs w:val="21"/>
          </w:rPr>
          <w:t>4</w:t>
        </w:r>
      </w:ins>
      <w:ins w:id="318" w:author="Return.L" w:date="2025-03-12T14:40:52Z">
        <w:r>
          <w:rPr>
            <w:rFonts w:ascii="宋体" w:hAnsi="宋体"/>
            <w:color w:val="000000"/>
            <w:szCs w:val="21"/>
          </w:rPr>
          <w:t>.</w:t>
        </w:r>
        <w:bookmarkEnd w:id="4"/>
        <w:r>
          <w:rPr>
            <w:rFonts w:ascii="宋体" w:hAnsi="宋体"/>
            <w:color w:val="000000"/>
            <w:szCs w:val="21"/>
          </w:rPr>
          <w:t xml:space="preserve"> 技术</w:t>
        </w:r>
      </w:ins>
      <w:ins w:id="319" w:author="Return.L" w:date="2025-03-12T14:40:52Z">
        <w:r>
          <w:rPr>
            <w:rFonts w:hint="eastAsia" w:ascii="宋体" w:hAnsi="宋体"/>
            <w:color w:val="000000"/>
            <w:szCs w:val="21"/>
          </w:rPr>
          <w:t>需求</w:t>
        </w:r>
      </w:ins>
      <w:ins w:id="320" w:author="Return.L" w:date="2025-03-12T14:40:52Z">
        <w:r>
          <w:rPr>
            <w:rFonts w:ascii="宋体" w:hAnsi="宋体"/>
            <w:color w:val="000000"/>
            <w:szCs w:val="21"/>
          </w:rPr>
          <w:t>响应/偏离表</w:t>
        </w:r>
        <w:bookmarkEnd w:id="5"/>
      </w:ins>
    </w:p>
    <w:p w14:paraId="1D8E8438">
      <w:pPr>
        <w:spacing w:before="240" w:after="240"/>
        <w:jc w:val="center"/>
        <w:rPr>
          <w:ins w:id="321" w:author="Return.L" w:date="2025-03-12T14:40:52Z"/>
          <w:rFonts w:eastAsia="黑体"/>
          <w:color w:val="000000"/>
          <w:sz w:val="30"/>
          <w:szCs w:val="30"/>
        </w:rPr>
      </w:pPr>
      <w:ins w:id="322" w:author="Return.L" w:date="2025-03-12T14:40:52Z">
        <w:r>
          <w:rPr>
            <w:rFonts w:eastAsia="黑体"/>
            <w:color w:val="000000"/>
            <w:sz w:val="30"/>
            <w:szCs w:val="30"/>
          </w:rPr>
          <w:t>技术</w:t>
        </w:r>
      </w:ins>
      <w:ins w:id="323" w:author="Return.L" w:date="2025-03-12T14:40:52Z">
        <w:r>
          <w:rPr>
            <w:rFonts w:hint="eastAsia" w:eastAsia="黑体"/>
            <w:color w:val="000000"/>
            <w:sz w:val="30"/>
            <w:szCs w:val="30"/>
          </w:rPr>
          <w:t>需求</w:t>
        </w:r>
      </w:ins>
      <w:ins w:id="324" w:author="Return.L" w:date="2025-03-12T14:40:52Z">
        <w:r>
          <w:rPr>
            <w:rFonts w:eastAsia="黑体"/>
            <w:color w:val="000000"/>
            <w:sz w:val="30"/>
            <w:szCs w:val="30"/>
          </w:rPr>
          <w:t>响应/偏离表</w:t>
        </w:r>
      </w:ins>
    </w:p>
    <w:p w14:paraId="25A65A0F">
      <w:pPr>
        <w:spacing w:line="360" w:lineRule="auto"/>
        <w:rPr>
          <w:ins w:id="325" w:author="Return.L" w:date="2025-03-12T14:40:52Z"/>
          <w:rFonts w:hint="eastAsia"/>
          <w:color w:val="000000"/>
          <w:szCs w:val="21"/>
          <w:u w:val="single"/>
        </w:rPr>
      </w:pPr>
      <w:ins w:id="326" w:author="Return.L" w:date="2025-03-12T14:40:52Z">
        <w:r>
          <w:rPr>
            <w:color w:val="000000"/>
            <w:szCs w:val="21"/>
          </w:rPr>
          <w:t>投标人名称：</w:t>
        </w:r>
      </w:ins>
      <w:ins w:id="327" w:author="Return.L" w:date="2025-03-12T14:40:52Z">
        <w:r>
          <w:rPr>
            <w:color w:val="000000"/>
            <w:szCs w:val="21"/>
            <w:u w:val="single"/>
          </w:rPr>
          <w:t xml:space="preserve">                          </w:t>
        </w:r>
      </w:ins>
      <w:ins w:id="328" w:author="Return.L" w:date="2025-03-12T14:40:52Z">
        <w:r>
          <w:rPr>
            <w:color w:val="000000"/>
            <w:szCs w:val="21"/>
          </w:rPr>
          <w:t xml:space="preserve">          </w:t>
        </w:r>
      </w:ins>
      <w:ins w:id="329" w:author="Return.L" w:date="2025-03-12T14:40:52Z">
        <w:r>
          <w:rPr>
            <w:rFonts w:hint="eastAsia"/>
            <w:color w:val="000000"/>
            <w:szCs w:val="21"/>
          </w:rPr>
          <w:t xml:space="preserve">    </w:t>
        </w:r>
      </w:ins>
      <w:ins w:id="330" w:author="Return.L" w:date="2025-03-12T14:40:52Z">
        <w:r>
          <w:rPr>
            <w:color w:val="000000"/>
            <w:szCs w:val="21"/>
          </w:rPr>
          <w:t>招标编号：</w:t>
        </w:r>
      </w:ins>
      <w:ins w:id="331" w:author="Return.L" w:date="2025-03-12T14:40:52Z">
        <w:r>
          <w:rPr>
            <w:color w:val="000000"/>
            <w:szCs w:val="21"/>
            <w:u w:val="single"/>
          </w:rPr>
          <w:t xml:space="preserve">         </w:t>
        </w:r>
      </w:ins>
      <w:ins w:id="332" w:author="Return.L" w:date="2025-03-12T14:40:52Z">
        <w:r>
          <w:rPr>
            <w:rFonts w:hint="eastAsia"/>
            <w:color w:val="000000"/>
            <w:szCs w:val="21"/>
            <w:u w:val="single"/>
          </w:rPr>
          <w:t xml:space="preserve">    </w:t>
        </w:r>
      </w:ins>
      <w:ins w:id="333" w:author="Return.L" w:date="2025-03-12T14:40:52Z">
        <w:r>
          <w:rPr>
            <w:color w:val="000000"/>
            <w:szCs w:val="21"/>
            <w:u w:val="single"/>
          </w:rPr>
          <w:t xml:space="preserve">    </w:t>
        </w:r>
      </w:ins>
    </w:p>
    <w:tbl>
      <w:tblPr>
        <w:tblStyle w:val="5"/>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980"/>
        <w:gridCol w:w="1832"/>
        <w:gridCol w:w="1675"/>
        <w:gridCol w:w="1673"/>
      </w:tblGrid>
      <w:tr w14:paraId="71D40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334" w:author="Return.L" w:date="2025-03-12T14:40:52Z"/>
        </w:trPr>
        <w:tc>
          <w:tcPr>
            <w:tcW w:w="1369" w:type="dxa"/>
            <w:vAlign w:val="center"/>
          </w:tcPr>
          <w:p w14:paraId="640A109A">
            <w:pPr>
              <w:jc w:val="center"/>
              <w:rPr>
                <w:ins w:id="335" w:author="Return.L" w:date="2025-03-12T14:40:52Z"/>
                <w:color w:val="000000"/>
                <w:sz w:val="24"/>
                <w:szCs w:val="24"/>
              </w:rPr>
            </w:pPr>
            <w:ins w:id="336" w:author="Return.L" w:date="2025-03-12T14:40:52Z">
              <w:r>
                <w:rPr>
                  <w:color w:val="000000"/>
                  <w:szCs w:val="24"/>
                </w:rPr>
                <w:t>需求名称</w:t>
              </w:r>
            </w:ins>
          </w:p>
        </w:tc>
        <w:tc>
          <w:tcPr>
            <w:tcW w:w="1980" w:type="dxa"/>
            <w:vAlign w:val="center"/>
          </w:tcPr>
          <w:p w14:paraId="79402F13">
            <w:pPr>
              <w:jc w:val="center"/>
              <w:rPr>
                <w:ins w:id="337" w:author="Return.L" w:date="2025-03-12T14:40:52Z"/>
                <w:color w:val="000000"/>
                <w:szCs w:val="24"/>
              </w:rPr>
            </w:pPr>
            <w:ins w:id="338" w:author="Return.L" w:date="2025-03-12T14:40:52Z">
              <w:r>
                <w:rPr>
                  <w:color w:val="000000"/>
                  <w:szCs w:val="24"/>
                </w:rPr>
                <w:t>招标文件技术需求</w:t>
              </w:r>
            </w:ins>
          </w:p>
        </w:tc>
        <w:tc>
          <w:tcPr>
            <w:tcW w:w="1832" w:type="dxa"/>
            <w:vAlign w:val="center"/>
          </w:tcPr>
          <w:p w14:paraId="2C4D4416">
            <w:pPr>
              <w:jc w:val="center"/>
              <w:rPr>
                <w:ins w:id="339" w:author="Return.L" w:date="2025-03-12T14:40:52Z"/>
                <w:color w:val="000000"/>
                <w:sz w:val="24"/>
                <w:szCs w:val="24"/>
              </w:rPr>
            </w:pPr>
            <w:ins w:id="340" w:author="Return.L" w:date="2025-03-12T14:40:52Z">
              <w:r>
                <w:rPr>
                  <w:color w:val="000000"/>
                  <w:szCs w:val="24"/>
                </w:rPr>
                <w:t>投标人响应情况</w:t>
              </w:r>
            </w:ins>
          </w:p>
        </w:tc>
        <w:tc>
          <w:tcPr>
            <w:tcW w:w="1675" w:type="dxa"/>
            <w:vAlign w:val="center"/>
          </w:tcPr>
          <w:p w14:paraId="5864E36A">
            <w:pPr>
              <w:jc w:val="center"/>
              <w:rPr>
                <w:ins w:id="341" w:author="Return.L" w:date="2025-03-12T14:40:52Z"/>
                <w:rFonts w:hint="eastAsia"/>
                <w:color w:val="000000"/>
                <w:szCs w:val="24"/>
              </w:rPr>
            </w:pPr>
            <w:ins w:id="342" w:author="Return.L" w:date="2025-03-12T14:40:52Z">
              <w:r>
                <w:rPr>
                  <w:color w:val="000000"/>
                  <w:szCs w:val="24"/>
                </w:rPr>
                <w:t>是否有偏离</w:t>
              </w:r>
            </w:ins>
          </w:p>
          <w:p w14:paraId="711E7657">
            <w:pPr>
              <w:jc w:val="center"/>
              <w:rPr>
                <w:ins w:id="343" w:author="Return.L" w:date="2025-03-12T14:40:52Z"/>
                <w:color w:val="000000"/>
                <w:sz w:val="24"/>
                <w:szCs w:val="24"/>
              </w:rPr>
            </w:pPr>
            <w:ins w:id="344" w:author="Return.L" w:date="2025-03-12T14:40:52Z">
              <w:r>
                <w:rPr>
                  <w:color w:val="000000"/>
                  <w:szCs w:val="24"/>
                </w:rPr>
                <w:t>（填写有/无）</w:t>
              </w:r>
            </w:ins>
          </w:p>
        </w:tc>
        <w:tc>
          <w:tcPr>
            <w:tcW w:w="1673" w:type="dxa"/>
            <w:vAlign w:val="center"/>
          </w:tcPr>
          <w:p w14:paraId="2AD19451">
            <w:pPr>
              <w:jc w:val="center"/>
              <w:rPr>
                <w:ins w:id="345" w:author="Return.L" w:date="2025-03-12T14:40:52Z"/>
                <w:color w:val="000000"/>
                <w:sz w:val="24"/>
                <w:szCs w:val="24"/>
              </w:rPr>
            </w:pPr>
            <w:ins w:id="346" w:author="Return.L" w:date="2025-03-12T14:40:52Z">
              <w:r>
                <w:rPr>
                  <w:color w:val="000000"/>
                  <w:szCs w:val="24"/>
                </w:rPr>
                <w:t>偏离说明</w:t>
              </w:r>
            </w:ins>
          </w:p>
        </w:tc>
      </w:tr>
      <w:tr w14:paraId="04CD0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347" w:author="Return.L" w:date="2025-03-12T14:40:52Z"/>
        </w:trPr>
        <w:tc>
          <w:tcPr>
            <w:tcW w:w="1369" w:type="dxa"/>
            <w:vAlign w:val="top"/>
          </w:tcPr>
          <w:p w14:paraId="1BFC7210">
            <w:pPr>
              <w:spacing w:line="360" w:lineRule="auto"/>
              <w:rPr>
                <w:ins w:id="348" w:author="Return.L" w:date="2025-03-12T14:40:52Z"/>
                <w:rFonts w:hint="eastAsia" w:ascii="宋体" w:hAnsi="宋体"/>
                <w:color w:val="000000"/>
                <w:szCs w:val="21"/>
                <w:u w:val="single"/>
              </w:rPr>
            </w:pPr>
          </w:p>
        </w:tc>
        <w:tc>
          <w:tcPr>
            <w:tcW w:w="1980" w:type="dxa"/>
            <w:vAlign w:val="top"/>
          </w:tcPr>
          <w:p w14:paraId="2E425CC0">
            <w:pPr>
              <w:spacing w:line="360" w:lineRule="auto"/>
              <w:rPr>
                <w:ins w:id="349" w:author="Return.L" w:date="2025-03-12T14:40:52Z"/>
                <w:rFonts w:hint="eastAsia"/>
                <w:color w:val="000000"/>
                <w:szCs w:val="21"/>
                <w:u w:val="single"/>
              </w:rPr>
            </w:pPr>
          </w:p>
        </w:tc>
        <w:tc>
          <w:tcPr>
            <w:tcW w:w="1832" w:type="dxa"/>
            <w:vAlign w:val="top"/>
          </w:tcPr>
          <w:p w14:paraId="7EA7C5CB">
            <w:pPr>
              <w:spacing w:line="360" w:lineRule="auto"/>
              <w:rPr>
                <w:ins w:id="350" w:author="Return.L" w:date="2025-03-12T14:40:52Z"/>
                <w:rFonts w:hint="eastAsia"/>
                <w:color w:val="000000"/>
                <w:szCs w:val="21"/>
                <w:u w:val="single"/>
              </w:rPr>
            </w:pPr>
          </w:p>
        </w:tc>
        <w:tc>
          <w:tcPr>
            <w:tcW w:w="1675" w:type="dxa"/>
            <w:vAlign w:val="top"/>
          </w:tcPr>
          <w:p w14:paraId="3EF439A0">
            <w:pPr>
              <w:spacing w:line="360" w:lineRule="auto"/>
              <w:rPr>
                <w:ins w:id="351" w:author="Return.L" w:date="2025-03-12T14:40:52Z"/>
                <w:rFonts w:hint="eastAsia"/>
                <w:color w:val="000000"/>
                <w:szCs w:val="21"/>
                <w:u w:val="single"/>
              </w:rPr>
            </w:pPr>
          </w:p>
        </w:tc>
        <w:tc>
          <w:tcPr>
            <w:tcW w:w="1673" w:type="dxa"/>
            <w:vAlign w:val="top"/>
          </w:tcPr>
          <w:p w14:paraId="37CAA62F">
            <w:pPr>
              <w:spacing w:line="360" w:lineRule="auto"/>
              <w:rPr>
                <w:ins w:id="352" w:author="Return.L" w:date="2025-03-12T14:40:52Z"/>
                <w:rFonts w:hint="eastAsia"/>
                <w:color w:val="000000"/>
                <w:szCs w:val="21"/>
                <w:u w:val="single"/>
              </w:rPr>
            </w:pPr>
          </w:p>
        </w:tc>
      </w:tr>
      <w:tr w14:paraId="3B4B2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353" w:author="Return.L" w:date="2025-03-12T14:40:52Z"/>
        </w:trPr>
        <w:tc>
          <w:tcPr>
            <w:tcW w:w="1369" w:type="dxa"/>
            <w:vAlign w:val="top"/>
          </w:tcPr>
          <w:p w14:paraId="061C2CE9">
            <w:pPr>
              <w:spacing w:line="360" w:lineRule="auto"/>
              <w:rPr>
                <w:ins w:id="354" w:author="Return.L" w:date="2025-03-12T14:40:52Z"/>
                <w:rFonts w:hint="eastAsia"/>
                <w:color w:val="000000"/>
                <w:szCs w:val="21"/>
                <w:u w:val="single"/>
              </w:rPr>
            </w:pPr>
          </w:p>
        </w:tc>
        <w:tc>
          <w:tcPr>
            <w:tcW w:w="1980" w:type="dxa"/>
            <w:vAlign w:val="top"/>
          </w:tcPr>
          <w:p w14:paraId="3859D626">
            <w:pPr>
              <w:spacing w:line="360" w:lineRule="auto"/>
              <w:rPr>
                <w:ins w:id="355" w:author="Return.L" w:date="2025-03-12T14:40:52Z"/>
                <w:rFonts w:hint="eastAsia"/>
                <w:color w:val="000000"/>
                <w:szCs w:val="21"/>
                <w:u w:val="single"/>
              </w:rPr>
            </w:pPr>
          </w:p>
        </w:tc>
        <w:tc>
          <w:tcPr>
            <w:tcW w:w="1832" w:type="dxa"/>
            <w:vAlign w:val="top"/>
          </w:tcPr>
          <w:p w14:paraId="20AB02EF">
            <w:pPr>
              <w:spacing w:line="360" w:lineRule="auto"/>
              <w:rPr>
                <w:ins w:id="356" w:author="Return.L" w:date="2025-03-12T14:40:52Z"/>
                <w:rFonts w:hint="eastAsia"/>
                <w:color w:val="000000"/>
                <w:szCs w:val="21"/>
                <w:u w:val="single"/>
              </w:rPr>
            </w:pPr>
          </w:p>
        </w:tc>
        <w:tc>
          <w:tcPr>
            <w:tcW w:w="1675" w:type="dxa"/>
            <w:vAlign w:val="top"/>
          </w:tcPr>
          <w:p w14:paraId="464E4A60">
            <w:pPr>
              <w:spacing w:line="360" w:lineRule="auto"/>
              <w:rPr>
                <w:ins w:id="357" w:author="Return.L" w:date="2025-03-12T14:40:52Z"/>
                <w:rFonts w:hint="eastAsia"/>
                <w:color w:val="000000"/>
                <w:szCs w:val="21"/>
                <w:u w:val="single"/>
              </w:rPr>
            </w:pPr>
          </w:p>
        </w:tc>
        <w:tc>
          <w:tcPr>
            <w:tcW w:w="1673" w:type="dxa"/>
            <w:vAlign w:val="top"/>
          </w:tcPr>
          <w:p w14:paraId="0ACB353E">
            <w:pPr>
              <w:spacing w:line="360" w:lineRule="auto"/>
              <w:rPr>
                <w:ins w:id="358" w:author="Return.L" w:date="2025-03-12T14:40:52Z"/>
                <w:rFonts w:hint="eastAsia"/>
                <w:color w:val="000000"/>
                <w:szCs w:val="21"/>
                <w:u w:val="single"/>
              </w:rPr>
            </w:pPr>
          </w:p>
        </w:tc>
      </w:tr>
      <w:tr w14:paraId="1CB58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359" w:author="Return.L" w:date="2025-03-12T14:40:52Z"/>
        </w:trPr>
        <w:tc>
          <w:tcPr>
            <w:tcW w:w="1369" w:type="dxa"/>
            <w:vAlign w:val="top"/>
          </w:tcPr>
          <w:p w14:paraId="2405BDC5">
            <w:pPr>
              <w:spacing w:line="360" w:lineRule="auto"/>
              <w:rPr>
                <w:ins w:id="360" w:author="Return.L" w:date="2025-03-12T14:40:52Z"/>
                <w:rFonts w:hint="eastAsia"/>
                <w:color w:val="000000"/>
                <w:szCs w:val="21"/>
                <w:u w:val="single"/>
              </w:rPr>
            </w:pPr>
          </w:p>
        </w:tc>
        <w:tc>
          <w:tcPr>
            <w:tcW w:w="1980" w:type="dxa"/>
            <w:vAlign w:val="top"/>
          </w:tcPr>
          <w:p w14:paraId="0455BB26">
            <w:pPr>
              <w:spacing w:line="360" w:lineRule="auto"/>
              <w:rPr>
                <w:ins w:id="361" w:author="Return.L" w:date="2025-03-12T14:40:52Z"/>
                <w:rFonts w:hint="eastAsia"/>
                <w:color w:val="000000"/>
                <w:szCs w:val="21"/>
                <w:u w:val="single"/>
              </w:rPr>
            </w:pPr>
          </w:p>
        </w:tc>
        <w:tc>
          <w:tcPr>
            <w:tcW w:w="1832" w:type="dxa"/>
            <w:vAlign w:val="top"/>
          </w:tcPr>
          <w:p w14:paraId="16B2FE11">
            <w:pPr>
              <w:spacing w:line="360" w:lineRule="auto"/>
              <w:rPr>
                <w:ins w:id="362" w:author="Return.L" w:date="2025-03-12T14:40:52Z"/>
                <w:rFonts w:hint="eastAsia"/>
                <w:color w:val="000000"/>
                <w:szCs w:val="21"/>
                <w:u w:val="single"/>
              </w:rPr>
            </w:pPr>
          </w:p>
        </w:tc>
        <w:tc>
          <w:tcPr>
            <w:tcW w:w="1675" w:type="dxa"/>
            <w:vAlign w:val="top"/>
          </w:tcPr>
          <w:p w14:paraId="19E4FC3F">
            <w:pPr>
              <w:spacing w:line="360" w:lineRule="auto"/>
              <w:rPr>
                <w:ins w:id="363" w:author="Return.L" w:date="2025-03-12T14:40:52Z"/>
                <w:rFonts w:hint="eastAsia"/>
                <w:color w:val="000000"/>
                <w:szCs w:val="21"/>
                <w:u w:val="single"/>
              </w:rPr>
            </w:pPr>
          </w:p>
        </w:tc>
        <w:tc>
          <w:tcPr>
            <w:tcW w:w="1673" w:type="dxa"/>
            <w:vAlign w:val="top"/>
          </w:tcPr>
          <w:p w14:paraId="1F08D680">
            <w:pPr>
              <w:spacing w:line="360" w:lineRule="auto"/>
              <w:rPr>
                <w:ins w:id="364" w:author="Return.L" w:date="2025-03-12T14:40:52Z"/>
                <w:rFonts w:hint="eastAsia"/>
                <w:color w:val="000000"/>
                <w:szCs w:val="21"/>
                <w:u w:val="single"/>
              </w:rPr>
            </w:pPr>
          </w:p>
        </w:tc>
      </w:tr>
      <w:tr w14:paraId="15B1D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365" w:author="Return.L" w:date="2025-03-12T14:40:52Z"/>
        </w:trPr>
        <w:tc>
          <w:tcPr>
            <w:tcW w:w="1369" w:type="dxa"/>
            <w:vAlign w:val="top"/>
          </w:tcPr>
          <w:p w14:paraId="3D0AF7A6">
            <w:pPr>
              <w:spacing w:line="360" w:lineRule="auto"/>
              <w:rPr>
                <w:ins w:id="366" w:author="Return.L" w:date="2025-03-12T14:40:52Z"/>
                <w:rFonts w:hint="eastAsia"/>
                <w:color w:val="000000"/>
                <w:szCs w:val="21"/>
                <w:u w:val="single"/>
              </w:rPr>
            </w:pPr>
          </w:p>
        </w:tc>
        <w:tc>
          <w:tcPr>
            <w:tcW w:w="1980" w:type="dxa"/>
            <w:vAlign w:val="top"/>
          </w:tcPr>
          <w:p w14:paraId="34B27F4A">
            <w:pPr>
              <w:spacing w:line="360" w:lineRule="auto"/>
              <w:rPr>
                <w:ins w:id="367" w:author="Return.L" w:date="2025-03-12T14:40:52Z"/>
                <w:rFonts w:hint="eastAsia"/>
                <w:color w:val="000000"/>
                <w:szCs w:val="21"/>
                <w:u w:val="single"/>
              </w:rPr>
            </w:pPr>
          </w:p>
        </w:tc>
        <w:tc>
          <w:tcPr>
            <w:tcW w:w="1832" w:type="dxa"/>
            <w:vAlign w:val="top"/>
          </w:tcPr>
          <w:p w14:paraId="5FEA30A6">
            <w:pPr>
              <w:spacing w:line="360" w:lineRule="auto"/>
              <w:rPr>
                <w:ins w:id="368" w:author="Return.L" w:date="2025-03-12T14:40:52Z"/>
                <w:rFonts w:hint="eastAsia"/>
                <w:color w:val="000000"/>
                <w:szCs w:val="21"/>
                <w:u w:val="single"/>
              </w:rPr>
            </w:pPr>
          </w:p>
        </w:tc>
        <w:tc>
          <w:tcPr>
            <w:tcW w:w="1675" w:type="dxa"/>
            <w:vAlign w:val="top"/>
          </w:tcPr>
          <w:p w14:paraId="6CB2B97E">
            <w:pPr>
              <w:spacing w:line="360" w:lineRule="auto"/>
              <w:rPr>
                <w:ins w:id="369" w:author="Return.L" w:date="2025-03-12T14:40:52Z"/>
                <w:rFonts w:hint="eastAsia"/>
                <w:color w:val="000000"/>
                <w:szCs w:val="21"/>
                <w:u w:val="single"/>
              </w:rPr>
            </w:pPr>
          </w:p>
        </w:tc>
        <w:tc>
          <w:tcPr>
            <w:tcW w:w="1673" w:type="dxa"/>
            <w:vAlign w:val="top"/>
          </w:tcPr>
          <w:p w14:paraId="64B3EB96">
            <w:pPr>
              <w:spacing w:line="360" w:lineRule="auto"/>
              <w:rPr>
                <w:ins w:id="370" w:author="Return.L" w:date="2025-03-12T14:40:52Z"/>
                <w:rFonts w:hint="eastAsia"/>
                <w:color w:val="000000"/>
                <w:szCs w:val="21"/>
                <w:u w:val="single"/>
              </w:rPr>
            </w:pPr>
          </w:p>
        </w:tc>
      </w:tr>
      <w:tr w14:paraId="0EA2D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371" w:author="Return.L" w:date="2025-03-12T14:40:52Z"/>
        </w:trPr>
        <w:tc>
          <w:tcPr>
            <w:tcW w:w="1369" w:type="dxa"/>
            <w:vAlign w:val="top"/>
          </w:tcPr>
          <w:p w14:paraId="56C59ADD">
            <w:pPr>
              <w:spacing w:line="360" w:lineRule="auto"/>
              <w:rPr>
                <w:ins w:id="372" w:author="Return.L" w:date="2025-03-12T14:40:52Z"/>
                <w:rFonts w:hint="eastAsia"/>
                <w:color w:val="000000"/>
                <w:szCs w:val="21"/>
                <w:u w:val="single"/>
              </w:rPr>
            </w:pPr>
          </w:p>
        </w:tc>
        <w:tc>
          <w:tcPr>
            <w:tcW w:w="1980" w:type="dxa"/>
            <w:vAlign w:val="top"/>
          </w:tcPr>
          <w:p w14:paraId="2576A212">
            <w:pPr>
              <w:spacing w:line="360" w:lineRule="auto"/>
              <w:rPr>
                <w:ins w:id="373" w:author="Return.L" w:date="2025-03-12T14:40:52Z"/>
                <w:rFonts w:hint="eastAsia"/>
                <w:color w:val="000000"/>
                <w:szCs w:val="21"/>
                <w:u w:val="single"/>
              </w:rPr>
            </w:pPr>
          </w:p>
        </w:tc>
        <w:tc>
          <w:tcPr>
            <w:tcW w:w="1832" w:type="dxa"/>
            <w:vAlign w:val="top"/>
          </w:tcPr>
          <w:p w14:paraId="6EE2B5BC">
            <w:pPr>
              <w:spacing w:line="360" w:lineRule="auto"/>
              <w:rPr>
                <w:ins w:id="374" w:author="Return.L" w:date="2025-03-12T14:40:52Z"/>
                <w:rFonts w:hint="eastAsia"/>
                <w:color w:val="000000"/>
                <w:szCs w:val="21"/>
                <w:u w:val="single"/>
              </w:rPr>
            </w:pPr>
          </w:p>
        </w:tc>
        <w:tc>
          <w:tcPr>
            <w:tcW w:w="1675" w:type="dxa"/>
            <w:vAlign w:val="top"/>
          </w:tcPr>
          <w:p w14:paraId="3BDBF2A4">
            <w:pPr>
              <w:spacing w:line="360" w:lineRule="auto"/>
              <w:rPr>
                <w:ins w:id="375" w:author="Return.L" w:date="2025-03-12T14:40:52Z"/>
                <w:rFonts w:hint="eastAsia"/>
                <w:color w:val="000000"/>
                <w:szCs w:val="21"/>
                <w:u w:val="single"/>
              </w:rPr>
            </w:pPr>
          </w:p>
        </w:tc>
        <w:tc>
          <w:tcPr>
            <w:tcW w:w="1673" w:type="dxa"/>
            <w:vAlign w:val="top"/>
          </w:tcPr>
          <w:p w14:paraId="77D69C3D">
            <w:pPr>
              <w:spacing w:line="360" w:lineRule="auto"/>
              <w:rPr>
                <w:ins w:id="376" w:author="Return.L" w:date="2025-03-12T14:40:52Z"/>
                <w:rFonts w:hint="eastAsia"/>
                <w:color w:val="000000"/>
                <w:szCs w:val="21"/>
                <w:u w:val="single"/>
              </w:rPr>
            </w:pPr>
          </w:p>
        </w:tc>
      </w:tr>
      <w:tr w14:paraId="18327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377" w:author="Return.L" w:date="2025-03-12T14:40:52Z"/>
        </w:trPr>
        <w:tc>
          <w:tcPr>
            <w:tcW w:w="1369" w:type="dxa"/>
            <w:vAlign w:val="top"/>
          </w:tcPr>
          <w:p w14:paraId="41EF2241">
            <w:pPr>
              <w:spacing w:line="360" w:lineRule="auto"/>
              <w:rPr>
                <w:ins w:id="378" w:author="Return.L" w:date="2025-03-12T14:40:52Z"/>
                <w:rFonts w:hint="eastAsia"/>
                <w:color w:val="000000"/>
                <w:szCs w:val="21"/>
                <w:u w:val="single"/>
              </w:rPr>
            </w:pPr>
          </w:p>
        </w:tc>
        <w:tc>
          <w:tcPr>
            <w:tcW w:w="1980" w:type="dxa"/>
            <w:vAlign w:val="top"/>
          </w:tcPr>
          <w:p w14:paraId="5AEBFCC7">
            <w:pPr>
              <w:spacing w:line="360" w:lineRule="auto"/>
              <w:rPr>
                <w:ins w:id="379" w:author="Return.L" w:date="2025-03-12T14:40:52Z"/>
                <w:rFonts w:hint="eastAsia"/>
                <w:color w:val="000000"/>
                <w:szCs w:val="21"/>
                <w:u w:val="single"/>
              </w:rPr>
            </w:pPr>
          </w:p>
        </w:tc>
        <w:tc>
          <w:tcPr>
            <w:tcW w:w="1832" w:type="dxa"/>
            <w:vAlign w:val="top"/>
          </w:tcPr>
          <w:p w14:paraId="2CF60BF2">
            <w:pPr>
              <w:spacing w:line="360" w:lineRule="auto"/>
              <w:rPr>
                <w:ins w:id="380" w:author="Return.L" w:date="2025-03-12T14:40:52Z"/>
                <w:rFonts w:hint="eastAsia"/>
                <w:color w:val="000000"/>
                <w:szCs w:val="21"/>
                <w:u w:val="single"/>
              </w:rPr>
            </w:pPr>
          </w:p>
        </w:tc>
        <w:tc>
          <w:tcPr>
            <w:tcW w:w="1675" w:type="dxa"/>
            <w:vAlign w:val="top"/>
          </w:tcPr>
          <w:p w14:paraId="70F84691">
            <w:pPr>
              <w:spacing w:line="360" w:lineRule="auto"/>
              <w:rPr>
                <w:ins w:id="381" w:author="Return.L" w:date="2025-03-12T14:40:52Z"/>
                <w:rFonts w:hint="eastAsia"/>
                <w:color w:val="000000"/>
                <w:szCs w:val="21"/>
                <w:u w:val="single"/>
              </w:rPr>
            </w:pPr>
          </w:p>
        </w:tc>
        <w:tc>
          <w:tcPr>
            <w:tcW w:w="1673" w:type="dxa"/>
            <w:vAlign w:val="top"/>
          </w:tcPr>
          <w:p w14:paraId="55559081">
            <w:pPr>
              <w:spacing w:line="360" w:lineRule="auto"/>
              <w:rPr>
                <w:ins w:id="382" w:author="Return.L" w:date="2025-03-12T14:40:52Z"/>
                <w:rFonts w:hint="eastAsia"/>
                <w:color w:val="000000"/>
                <w:szCs w:val="21"/>
                <w:u w:val="single"/>
              </w:rPr>
            </w:pPr>
          </w:p>
        </w:tc>
      </w:tr>
      <w:tr w14:paraId="43217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383" w:author="Return.L" w:date="2025-03-12T14:40:52Z"/>
        </w:trPr>
        <w:tc>
          <w:tcPr>
            <w:tcW w:w="1369" w:type="dxa"/>
            <w:vAlign w:val="top"/>
          </w:tcPr>
          <w:p w14:paraId="1C770362">
            <w:pPr>
              <w:spacing w:line="360" w:lineRule="auto"/>
              <w:rPr>
                <w:ins w:id="384" w:author="Return.L" w:date="2025-03-12T14:40:52Z"/>
                <w:rFonts w:hint="eastAsia"/>
                <w:color w:val="000000"/>
                <w:szCs w:val="21"/>
                <w:u w:val="single"/>
              </w:rPr>
            </w:pPr>
          </w:p>
        </w:tc>
        <w:tc>
          <w:tcPr>
            <w:tcW w:w="1980" w:type="dxa"/>
            <w:vAlign w:val="top"/>
          </w:tcPr>
          <w:p w14:paraId="37CFD7BE">
            <w:pPr>
              <w:spacing w:line="360" w:lineRule="auto"/>
              <w:rPr>
                <w:ins w:id="385" w:author="Return.L" w:date="2025-03-12T14:40:52Z"/>
                <w:rFonts w:hint="eastAsia"/>
                <w:color w:val="000000"/>
                <w:szCs w:val="21"/>
                <w:u w:val="single"/>
              </w:rPr>
            </w:pPr>
          </w:p>
        </w:tc>
        <w:tc>
          <w:tcPr>
            <w:tcW w:w="1832" w:type="dxa"/>
            <w:vAlign w:val="top"/>
          </w:tcPr>
          <w:p w14:paraId="2F0EF9A0">
            <w:pPr>
              <w:spacing w:line="360" w:lineRule="auto"/>
              <w:rPr>
                <w:ins w:id="386" w:author="Return.L" w:date="2025-03-12T14:40:52Z"/>
                <w:rFonts w:hint="eastAsia"/>
                <w:color w:val="000000"/>
                <w:szCs w:val="21"/>
                <w:u w:val="single"/>
              </w:rPr>
            </w:pPr>
          </w:p>
        </w:tc>
        <w:tc>
          <w:tcPr>
            <w:tcW w:w="1675" w:type="dxa"/>
            <w:vAlign w:val="top"/>
          </w:tcPr>
          <w:p w14:paraId="6CB2F6DE">
            <w:pPr>
              <w:spacing w:line="360" w:lineRule="auto"/>
              <w:rPr>
                <w:ins w:id="387" w:author="Return.L" w:date="2025-03-12T14:40:52Z"/>
                <w:rFonts w:hint="eastAsia"/>
                <w:color w:val="000000"/>
                <w:szCs w:val="21"/>
                <w:u w:val="single"/>
              </w:rPr>
            </w:pPr>
          </w:p>
        </w:tc>
        <w:tc>
          <w:tcPr>
            <w:tcW w:w="1673" w:type="dxa"/>
            <w:vAlign w:val="top"/>
          </w:tcPr>
          <w:p w14:paraId="5D7BBF55">
            <w:pPr>
              <w:spacing w:line="360" w:lineRule="auto"/>
              <w:rPr>
                <w:ins w:id="388" w:author="Return.L" w:date="2025-03-12T14:40:52Z"/>
                <w:rFonts w:hint="eastAsia"/>
                <w:color w:val="000000"/>
                <w:szCs w:val="21"/>
                <w:u w:val="single"/>
              </w:rPr>
            </w:pPr>
          </w:p>
        </w:tc>
      </w:tr>
      <w:tr w14:paraId="59F0E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389" w:author="Return.L" w:date="2025-03-12T14:40:52Z"/>
        </w:trPr>
        <w:tc>
          <w:tcPr>
            <w:tcW w:w="1369" w:type="dxa"/>
            <w:vAlign w:val="top"/>
          </w:tcPr>
          <w:p w14:paraId="0FD34EC6">
            <w:pPr>
              <w:spacing w:line="360" w:lineRule="auto"/>
              <w:rPr>
                <w:ins w:id="390" w:author="Return.L" w:date="2025-03-12T14:40:52Z"/>
                <w:rFonts w:hint="eastAsia"/>
                <w:color w:val="000000"/>
                <w:szCs w:val="21"/>
                <w:u w:val="single"/>
              </w:rPr>
            </w:pPr>
          </w:p>
        </w:tc>
        <w:tc>
          <w:tcPr>
            <w:tcW w:w="1980" w:type="dxa"/>
            <w:vAlign w:val="top"/>
          </w:tcPr>
          <w:p w14:paraId="507552E8">
            <w:pPr>
              <w:spacing w:line="360" w:lineRule="auto"/>
              <w:rPr>
                <w:ins w:id="391" w:author="Return.L" w:date="2025-03-12T14:40:52Z"/>
                <w:rFonts w:hint="eastAsia"/>
                <w:color w:val="000000"/>
                <w:szCs w:val="21"/>
                <w:u w:val="single"/>
              </w:rPr>
            </w:pPr>
          </w:p>
        </w:tc>
        <w:tc>
          <w:tcPr>
            <w:tcW w:w="1832" w:type="dxa"/>
            <w:vAlign w:val="top"/>
          </w:tcPr>
          <w:p w14:paraId="2BE58DF2">
            <w:pPr>
              <w:spacing w:line="360" w:lineRule="auto"/>
              <w:rPr>
                <w:ins w:id="392" w:author="Return.L" w:date="2025-03-12T14:40:52Z"/>
                <w:rFonts w:hint="eastAsia"/>
                <w:color w:val="000000"/>
                <w:szCs w:val="21"/>
                <w:u w:val="single"/>
              </w:rPr>
            </w:pPr>
          </w:p>
        </w:tc>
        <w:tc>
          <w:tcPr>
            <w:tcW w:w="1675" w:type="dxa"/>
            <w:vAlign w:val="top"/>
          </w:tcPr>
          <w:p w14:paraId="4B441C2E">
            <w:pPr>
              <w:spacing w:line="360" w:lineRule="auto"/>
              <w:rPr>
                <w:ins w:id="393" w:author="Return.L" w:date="2025-03-12T14:40:52Z"/>
                <w:rFonts w:hint="eastAsia"/>
                <w:color w:val="000000"/>
                <w:szCs w:val="21"/>
                <w:u w:val="single"/>
              </w:rPr>
            </w:pPr>
          </w:p>
        </w:tc>
        <w:tc>
          <w:tcPr>
            <w:tcW w:w="1673" w:type="dxa"/>
            <w:vAlign w:val="top"/>
          </w:tcPr>
          <w:p w14:paraId="1E948549">
            <w:pPr>
              <w:spacing w:line="360" w:lineRule="auto"/>
              <w:rPr>
                <w:ins w:id="394" w:author="Return.L" w:date="2025-03-12T14:40:52Z"/>
                <w:rFonts w:hint="eastAsia"/>
                <w:color w:val="000000"/>
                <w:szCs w:val="21"/>
                <w:u w:val="single"/>
              </w:rPr>
            </w:pPr>
          </w:p>
        </w:tc>
      </w:tr>
      <w:tr w14:paraId="733E2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395" w:author="Return.L" w:date="2025-03-12T14:40:52Z"/>
        </w:trPr>
        <w:tc>
          <w:tcPr>
            <w:tcW w:w="1369" w:type="dxa"/>
            <w:vAlign w:val="top"/>
          </w:tcPr>
          <w:p w14:paraId="2FDD6864">
            <w:pPr>
              <w:spacing w:line="360" w:lineRule="auto"/>
              <w:rPr>
                <w:ins w:id="396" w:author="Return.L" w:date="2025-03-12T14:40:52Z"/>
                <w:rFonts w:hint="eastAsia"/>
                <w:color w:val="000000"/>
                <w:szCs w:val="21"/>
                <w:u w:val="single"/>
              </w:rPr>
            </w:pPr>
          </w:p>
        </w:tc>
        <w:tc>
          <w:tcPr>
            <w:tcW w:w="1980" w:type="dxa"/>
            <w:vAlign w:val="top"/>
          </w:tcPr>
          <w:p w14:paraId="3C3B45BA">
            <w:pPr>
              <w:spacing w:line="360" w:lineRule="auto"/>
              <w:rPr>
                <w:ins w:id="397" w:author="Return.L" w:date="2025-03-12T14:40:52Z"/>
                <w:rFonts w:hint="eastAsia"/>
                <w:color w:val="000000"/>
                <w:szCs w:val="21"/>
                <w:u w:val="single"/>
              </w:rPr>
            </w:pPr>
          </w:p>
        </w:tc>
        <w:tc>
          <w:tcPr>
            <w:tcW w:w="1832" w:type="dxa"/>
            <w:vAlign w:val="top"/>
          </w:tcPr>
          <w:p w14:paraId="6858E7A9">
            <w:pPr>
              <w:spacing w:line="360" w:lineRule="auto"/>
              <w:rPr>
                <w:ins w:id="398" w:author="Return.L" w:date="2025-03-12T14:40:52Z"/>
                <w:rFonts w:hint="eastAsia"/>
                <w:color w:val="000000"/>
                <w:szCs w:val="21"/>
                <w:u w:val="single"/>
              </w:rPr>
            </w:pPr>
          </w:p>
        </w:tc>
        <w:tc>
          <w:tcPr>
            <w:tcW w:w="1675" w:type="dxa"/>
            <w:vAlign w:val="top"/>
          </w:tcPr>
          <w:p w14:paraId="7DAEA343">
            <w:pPr>
              <w:spacing w:line="360" w:lineRule="auto"/>
              <w:rPr>
                <w:ins w:id="399" w:author="Return.L" w:date="2025-03-12T14:40:52Z"/>
                <w:rFonts w:hint="eastAsia"/>
                <w:color w:val="000000"/>
                <w:szCs w:val="21"/>
                <w:u w:val="single"/>
              </w:rPr>
            </w:pPr>
          </w:p>
        </w:tc>
        <w:tc>
          <w:tcPr>
            <w:tcW w:w="1673" w:type="dxa"/>
            <w:vAlign w:val="top"/>
          </w:tcPr>
          <w:p w14:paraId="520C9D99">
            <w:pPr>
              <w:spacing w:line="360" w:lineRule="auto"/>
              <w:rPr>
                <w:ins w:id="400" w:author="Return.L" w:date="2025-03-12T14:40:52Z"/>
                <w:rFonts w:hint="eastAsia"/>
                <w:color w:val="000000"/>
                <w:szCs w:val="21"/>
                <w:u w:val="single"/>
              </w:rPr>
            </w:pPr>
          </w:p>
        </w:tc>
      </w:tr>
      <w:tr w14:paraId="03B02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401" w:author="Return.L" w:date="2025-03-12T14:40:52Z"/>
        </w:trPr>
        <w:tc>
          <w:tcPr>
            <w:tcW w:w="1369" w:type="dxa"/>
            <w:vAlign w:val="top"/>
          </w:tcPr>
          <w:p w14:paraId="1D637D5C">
            <w:pPr>
              <w:spacing w:line="360" w:lineRule="auto"/>
              <w:rPr>
                <w:ins w:id="402" w:author="Return.L" w:date="2025-03-12T14:40:52Z"/>
                <w:rFonts w:hint="eastAsia"/>
                <w:color w:val="000000"/>
                <w:szCs w:val="21"/>
                <w:u w:val="single"/>
              </w:rPr>
            </w:pPr>
          </w:p>
        </w:tc>
        <w:tc>
          <w:tcPr>
            <w:tcW w:w="1980" w:type="dxa"/>
            <w:vAlign w:val="top"/>
          </w:tcPr>
          <w:p w14:paraId="5FD207AA">
            <w:pPr>
              <w:spacing w:line="360" w:lineRule="auto"/>
              <w:rPr>
                <w:ins w:id="403" w:author="Return.L" w:date="2025-03-12T14:40:52Z"/>
                <w:rFonts w:hint="eastAsia"/>
                <w:color w:val="000000"/>
                <w:szCs w:val="21"/>
                <w:u w:val="single"/>
              </w:rPr>
            </w:pPr>
          </w:p>
        </w:tc>
        <w:tc>
          <w:tcPr>
            <w:tcW w:w="1832" w:type="dxa"/>
            <w:vAlign w:val="top"/>
          </w:tcPr>
          <w:p w14:paraId="181EED1B">
            <w:pPr>
              <w:spacing w:line="360" w:lineRule="auto"/>
              <w:rPr>
                <w:ins w:id="404" w:author="Return.L" w:date="2025-03-12T14:40:52Z"/>
                <w:rFonts w:hint="eastAsia"/>
                <w:color w:val="000000"/>
                <w:szCs w:val="21"/>
                <w:u w:val="single"/>
              </w:rPr>
            </w:pPr>
          </w:p>
        </w:tc>
        <w:tc>
          <w:tcPr>
            <w:tcW w:w="1675" w:type="dxa"/>
            <w:vAlign w:val="top"/>
          </w:tcPr>
          <w:p w14:paraId="64E238A4">
            <w:pPr>
              <w:spacing w:line="360" w:lineRule="auto"/>
              <w:rPr>
                <w:ins w:id="405" w:author="Return.L" w:date="2025-03-12T14:40:52Z"/>
                <w:rFonts w:hint="eastAsia"/>
                <w:color w:val="000000"/>
                <w:szCs w:val="21"/>
                <w:u w:val="single"/>
              </w:rPr>
            </w:pPr>
          </w:p>
        </w:tc>
        <w:tc>
          <w:tcPr>
            <w:tcW w:w="1673" w:type="dxa"/>
            <w:vAlign w:val="top"/>
          </w:tcPr>
          <w:p w14:paraId="341C7A2D">
            <w:pPr>
              <w:spacing w:line="360" w:lineRule="auto"/>
              <w:rPr>
                <w:ins w:id="406" w:author="Return.L" w:date="2025-03-12T14:40:52Z"/>
                <w:rFonts w:hint="eastAsia"/>
                <w:color w:val="000000"/>
                <w:szCs w:val="21"/>
                <w:u w:val="single"/>
              </w:rPr>
            </w:pPr>
          </w:p>
        </w:tc>
      </w:tr>
      <w:tr w14:paraId="780F7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407" w:author="Return.L" w:date="2025-03-12T14:40:52Z"/>
        </w:trPr>
        <w:tc>
          <w:tcPr>
            <w:tcW w:w="1369" w:type="dxa"/>
            <w:vAlign w:val="top"/>
          </w:tcPr>
          <w:p w14:paraId="738B48D7">
            <w:pPr>
              <w:spacing w:line="360" w:lineRule="auto"/>
              <w:rPr>
                <w:ins w:id="408" w:author="Return.L" w:date="2025-03-12T14:40:52Z"/>
                <w:rFonts w:hint="eastAsia"/>
                <w:color w:val="000000"/>
                <w:szCs w:val="21"/>
                <w:u w:val="single"/>
              </w:rPr>
            </w:pPr>
          </w:p>
        </w:tc>
        <w:tc>
          <w:tcPr>
            <w:tcW w:w="1980" w:type="dxa"/>
            <w:vAlign w:val="top"/>
          </w:tcPr>
          <w:p w14:paraId="44050DEE">
            <w:pPr>
              <w:spacing w:line="360" w:lineRule="auto"/>
              <w:rPr>
                <w:ins w:id="409" w:author="Return.L" w:date="2025-03-12T14:40:52Z"/>
                <w:rFonts w:hint="eastAsia"/>
                <w:color w:val="000000"/>
                <w:szCs w:val="21"/>
                <w:u w:val="single"/>
              </w:rPr>
            </w:pPr>
          </w:p>
        </w:tc>
        <w:tc>
          <w:tcPr>
            <w:tcW w:w="1832" w:type="dxa"/>
            <w:vAlign w:val="top"/>
          </w:tcPr>
          <w:p w14:paraId="0624C85C">
            <w:pPr>
              <w:spacing w:line="360" w:lineRule="auto"/>
              <w:rPr>
                <w:ins w:id="410" w:author="Return.L" w:date="2025-03-12T14:40:52Z"/>
                <w:rFonts w:hint="eastAsia"/>
                <w:color w:val="000000"/>
                <w:szCs w:val="21"/>
                <w:u w:val="single"/>
              </w:rPr>
            </w:pPr>
          </w:p>
        </w:tc>
        <w:tc>
          <w:tcPr>
            <w:tcW w:w="1675" w:type="dxa"/>
            <w:vAlign w:val="top"/>
          </w:tcPr>
          <w:p w14:paraId="7A34EEFB">
            <w:pPr>
              <w:spacing w:line="360" w:lineRule="auto"/>
              <w:rPr>
                <w:ins w:id="411" w:author="Return.L" w:date="2025-03-12T14:40:52Z"/>
                <w:rFonts w:hint="eastAsia"/>
                <w:color w:val="000000"/>
                <w:szCs w:val="21"/>
                <w:u w:val="single"/>
              </w:rPr>
            </w:pPr>
          </w:p>
        </w:tc>
        <w:tc>
          <w:tcPr>
            <w:tcW w:w="1673" w:type="dxa"/>
            <w:vAlign w:val="top"/>
          </w:tcPr>
          <w:p w14:paraId="44BBF2B1">
            <w:pPr>
              <w:spacing w:line="360" w:lineRule="auto"/>
              <w:rPr>
                <w:ins w:id="412" w:author="Return.L" w:date="2025-03-12T14:40:52Z"/>
                <w:rFonts w:hint="eastAsia"/>
                <w:color w:val="000000"/>
                <w:szCs w:val="21"/>
                <w:u w:val="single"/>
              </w:rPr>
            </w:pPr>
          </w:p>
        </w:tc>
      </w:tr>
      <w:tr w14:paraId="3CB8E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413" w:author="Return.L" w:date="2025-03-12T14:40:52Z"/>
        </w:trPr>
        <w:tc>
          <w:tcPr>
            <w:tcW w:w="1369" w:type="dxa"/>
            <w:vAlign w:val="top"/>
          </w:tcPr>
          <w:p w14:paraId="2FF50D4C">
            <w:pPr>
              <w:spacing w:line="360" w:lineRule="auto"/>
              <w:rPr>
                <w:ins w:id="414" w:author="Return.L" w:date="2025-03-12T14:40:52Z"/>
                <w:rFonts w:hint="eastAsia"/>
                <w:color w:val="000000"/>
                <w:szCs w:val="21"/>
                <w:u w:val="single"/>
              </w:rPr>
            </w:pPr>
          </w:p>
        </w:tc>
        <w:tc>
          <w:tcPr>
            <w:tcW w:w="1980" w:type="dxa"/>
            <w:vAlign w:val="top"/>
          </w:tcPr>
          <w:p w14:paraId="201EE5BF">
            <w:pPr>
              <w:spacing w:line="360" w:lineRule="auto"/>
              <w:rPr>
                <w:ins w:id="415" w:author="Return.L" w:date="2025-03-12T14:40:52Z"/>
                <w:rFonts w:hint="eastAsia"/>
                <w:color w:val="000000"/>
                <w:szCs w:val="21"/>
                <w:u w:val="single"/>
              </w:rPr>
            </w:pPr>
          </w:p>
        </w:tc>
        <w:tc>
          <w:tcPr>
            <w:tcW w:w="1832" w:type="dxa"/>
            <w:vAlign w:val="top"/>
          </w:tcPr>
          <w:p w14:paraId="66B3F22C">
            <w:pPr>
              <w:spacing w:line="360" w:lineRule="auto"/>
              <w:rPr>
                <w:ins w:id="416" w:author="Return.L" w:date="2025-03-12T14:40:52Z"/>
                <w:rFonts w:hint="eastAsia"/>
                <w:color w:val="000000"/>
                <w:szCs w:val="21"/>
                <w:u w:val="single"/>
              </w:rPr>
            </w:pPr>
          </w:p>
        </w:tc>
        <w:tc>
          <w:tcPr>
            <w:tcW w:w="1675" w:type="dxa"/>
            <w:vAlign w:val="top"/>
          </w:tcPr>
          <w:p w14:paraId="6CD40F58">
            <w:pPr>
              <w:spacing w:line="360" w:lineRule="auto"/>
              <w:rPr>
                <w:ins w:id="417" w:author="Return.L" w:date="2025-03-12T14:40:52Z"/>
                <w:rFonts w:hint="eastAsia"/>
                <w:color w:val="000000"/>
                <w:szCs w:val="21"/>
                <w:u w:val="single"/>
              </w:rPr>
            </w:pPr>
          </w:p>
        </w:tc>
        <w:tc>
          <w:tcPr>
            <w:tcW w:w="1673" w:type="dxa"/>
            <w:vAlign w:val="top"/>
          </w:tcPr>
          <w:p w14:paraId="08A1A7C3">
            <w:pPr>
              <w:spacing w:line="360" w:lineRule="auto"/>
              <w:rPr>
                <w:ins w:id="418" w:author="Return.L" w:date="2025-03-12T14:40:52Z"/>
                <w:rFonts w:hint="eastAsia"/>
                <w:color w:val="000000"/>
                <w:szCs w:val="21"/>
                <w:u w:val="single"/>
              </w:rPr>
            </w:pPr>
          </w:p>
        </w:tc>
      </w:tr>
      <w:tr w14:paraId="64A4C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419" w:author="Return.L" w:date="2025-03-12T14:40:52Z"/>
        </w:trPr>
        <w:tc>
          <w:tcPr>
            <w:tcW w:w="1369" w:type="dxa"/>
            <w:vAlign w:val="top"/>
          </w:tcPr>
          <w:p w14:paraId="0997B6D7">
            <w:pPr>
              <w:spacing w:line="360" w:lineRule="auto"/>
              <w:rPr>
                <w:ins w:id="420" w:author="Return.L" w:date="2025-03-12T14:40:52Z"/>
                <w:rFonts w:hint="eastAsia"/>
                <w:color w:val="000000"/>
                <w:szCs w:val="21"/>
                <w:u w:val="single"/>
              </w:rPr>
            </w:pPr>
          </w:p>
        </w:tc>
        <w:tc>
          <w:tcPr>
            <w:tcW w:w="1980" w:type="dxa"/>
            <w:vAlign w:val="top"/>
          </w:tcPr>
          <w:p w14:paraId="006E957C">
            <w:pPr>
              <w:spacing w:line="360" w:lineRule="auto"/>
              <w:rPr>
                <w:ins w:id="421" w:author="Return.L" w:date="2025-03-12T14:40:52Z"/>
                <w:rFonts w:hint="eastAsia"/>
                <w:color w:val="000000"/>
                <w:szCs w:val="21"/>
                <w:u w:val="single"/>
              </w:rPr>
            </w:pPr>
          </w:p>
        </w:tc>
        <w:tc>
          <w:tcPr>
            <w:tcW w:w="1832" w:type="dxa"/>
            <w:vAlign w:val="top"/>
          </w:tcPr>
          <w:p w14:paraId="290D811D">
            <w:pPr>
              <w:spacing w:line="360" w:lineRule="auto"/>
              <w:rPr>
                <w:ins w:id="422" w:author="Return.L" w:date="2025-03-12T14:40:52Z"/>
                <w:rFonts w:hint="eastAsia"/>
                <w:color w:val="000000"/>
                <w:szCs w:val="21"/>
                <w:u w:val="single"/>
              </w:rPr>
            </w:pPr>
          </w:p>
        </w:tc>
        <w:tc>
          <w:tcPr>
            <w:tcW w:w="1675" w:type="dxa"/>
            <w:vAlign w:val="top"/>
          </w:tcPr>
          <w:p w14:paraId="41D055DF">
            <w:pPr>
              <w:spacing w:line="360" w:lineRule="auto"/>
              <w:rPr>
                <w:ins w:id="423" w:author="Return.L" w:date="2025-03-12T14:40:52Z"/>
                <w:rFonts w:hint="eastAsia"/>
                <w:color w:val="000000"/>
                <w:szCs w:val="21"/>
                <w:u w:val="single"/>
              </w:rPr>
            </w:pPr>
          </w:p>
        </w:tc>
        <w:tc>
          <w:tcPr>
            <w:tcW w:w="1673" w:type="dxa"/>
            <w:vAlign w:val="top"/>
          </w:tcPr>
          <w:p w14:paraId="67629768">
            <w:pPr>
              <w:spacing w:line="360" w:lineRule="auto"/>
              <w:rPr>
                <w:ins w:id="424" w:author="Return.L" w:date="2025-03-12T14:40:52Z"/>
                <w:rFonts w:hint="eastAsia"/>
                <w:color w:val="000000"/>
                <w:szCs w:val="21"/>
                <w:u w:val="single"/>
              </w:rPr>
            </w:pPr>
          </w:p>
        </w:tc>
      </w:tr>
      <w:tr w14:paraId="75AB8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425" w:author="Return.L" w:date="2025-03-12T14:40:52Z"/>
        </w:trPr>
        <w:tc>
          <w:tcPr>
            <w:tcW w:w="1369" w:type="dxa"/>
            <w:vAlign w:val="top"/>
          </w:tcPr>
          <w:p w14:paraId="405AB4DB">
            <w:pPr>
              <w:spacing w:line="360" w:lineRule="auto"/>
              <w:rPr>
                <w:ins w:id="426" w:author="Return.L" w:date="2025-03-12T14:40:52Z"/>
                <w:rFonts w:hint="eastAsia"/>
                <w:color w:val="000000"/>
                <w:szCs w:val="21"/>
                <w:u w:val="single"/>
              </w:rPr>
            </w:pPr>
          </w:p>
        </w:tc>
        <w:tc>
          <w:tcPr>
            <w:tcW w:w="1980" w:type="dxa"/>
            <w:vAlign w:val="top"/>
          </w:tcPr>
          <w:p w14:paraId="413479E9">
            <w:pPr>
              <w:spacing w:line="360" w:lineRule="auto"/>
              <w:rPr>
                <w:ins w:id="427" w:author="Return.L" w:date="2025-03-12T14:40:52Z"/>
                <w:rFonts w:hint="eastAsia"/>
                <w:color w:val="000000"/>
                <w:szCs w:val="21"/>
                <w:u w:val="single"/>
              </w:rPr>
            </w:pPr>
          </w:p>
        </w:tc>
        <w:tc>
          <w:tcPr>
            <w:tcW w:w="1832" w:type="dxa"/>
            <w:vAlign w:val="top"/>
          </w:tcPr>
          <w:p w14:paraId="1F8E09B3">
            <w:pPr>
              <w:spacing w:line="360" w:lineRule="auto"/>
              <w:rPr>
                <w:ins w:id="428" w:author="Return.L" w:date="2025-03-12T14:40:52Z"/>
                <w:rFonts w:hint="eastAsia"/>
                <w:color w:val="000000"/>
                <w:szCs w:val="21"/>
                <w:u w:val="single"/>
              </w:rPr>
            </w:pPr>
          </w:p>
        </w:tc>
        <w:tc>
          <w:tcPr>
            <w:tcW w:w="1675" w:type="dxa"/>
            <w:vAlign w:val="top"/>
          </w:tcPr>
          <w:p w14:paraId="1AC6B852">
            <w:pPr>
              <w:spacing w:line="360" w:lineRule="auto"/>
              <w:rPr>
                <w:ins w:id="429" w:author="Return.L" w:date="2025-03-12T14:40:52Z"/>
                <w:rFonts w:hint="eastAsia"/>
                <w:color w:val="000000"/>
                <w:szCs w:val="21"/>
                <w:u w:val="single"/>
              </w:rPr>
            </w:pPr>
          </w:p>
        </w:tc>
        <w:tc>
          <w:tcPr>
            <w:tcW w:w="1673" w:type="dxa"/>
            <w:vAlign w:val="top"/>
          </w:tcPr>
          <w:p w14:paraId="67595F70">
            <w:pPr>
              <w:spacing w:line="360" w:lineRule="auto"/>
              <w:rPr>
                <w:ins w:id="430" w:author="Return.L" w:date="2025-03-12T14:40:52Z"/>
                <w:rFonts w:hint="eastAsia"/>
                <w:color w:val="000000"/>
                <w:szCs w:val="21"/>
                <w:u w:val="single"/>
              </w:rPr>
            </w:pPr>
          </w:p>
        </w:tc>
      </w:tr>
      <w:tr w14:paraId="151EE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431" w:author="Return.L" w:date="2025-03-12T14:40:52Z"/>
        </w:trPr>
        <w:tc>
          <w:tcPr>
            <w:tcW w:w="1369" w:type="dxa"/>
            <w:vAlign w:val="top"/>
          </w:tcPr>
          <w:p w14:paraId="4CB28708">
            <w:pPr>
              <w:spacing w:line="360" w:lineRule="auto"/>
              <w:rPr>
                <w:ins w:id="432" w:author="Return.L" w:date="2025-03-12T14:40:52Z"/>
                <w:rFonts w:hint="eastAsia"/>
                <w:color w:val="000000"/>
                <w:szCs w:val="21"/>
                <w:u w:val="single"/>
              </w:rPr>
            </w:pPr>
          </w:p>
        </w:tc>
        <w:tc>
          <w:tcPr>
            <w:tcW w:w="1980" w:type="dxa"/>
            <w:vAlign w:val="top"/>
          </w:tcPr>
          <w:p w14:paraId="089C7B7B">
            <w:pPr>
              <w:spacing w:line="360" w:lineRule="auto"/>
              <w:rPr>
                <w:ins w:id="433" w:author="Return.L" w:date="2025-03-12T14:40:52Z"/>
                <w:rFonts w:hint="eastAsia"/>
                <w:color w:val="000000"/>
                <w:szCs w:val="21"/>
                <w:u w:val="single"/>
              </w:rPr>
            </w:pPr>
          </w:p>
        </w:tc>
        <w:tc>
          <w:tcPr>
            <w:tcW w:w="1832" w:type="dxa"/>
            <w:vAlign w:val="top"/>
          </w:tcPr>
          <w:p w14:paraId="596D4370">
            <w:pPr>
              <w:spacing w:line="360" w:lineRule="auto"/>
              <w:rPr>
                <w:ins w:id="434" w:author="Return.L" w:date="2025-03-12T14:40:52Z"/>
                <w:rFonts w:hint="eastAsia"/>
                <w:color w:val="000000"/>
                <w:szCs w:val="21"/>
                <w:u w:val="single"/>
              </w:rPr>
            </w:pPr>
          </w:p>
        </w:tc>
        <w:tc>
          <w:tcPr>
            <w:tcW w:w="1675" w:type="dxa"/>
            <w:vAlign w:val="top"/>
          </w:tcPr>
          <w:p w14:paraId="73A97F05">
            <w:pPr>
              <w:spacing w:line="360" w:lineRule="auto"/>
              <w:rPr>
                <w:ins w:id="435" w:author="Return.L" w:date="2025-03-12T14:40:52Z"/>
                <w:rFonts w:hint="eastAsia"/>
                <w:color w:val="000000"/>
                <w:szCs w:val="21"/>
                <w:u w:val="single"/>
              </w:rPr>
            </w:pPr>
          </w:p>
        </w:tc>
        <w:tc>
          <w:tcPr>
            <w:tcW w:w="1673" w:type="dxa"/>
            <w:vAlign w:val="top"/>
          </w:tcPr>
          <w:p w14:paraId="23A39AD6">
            <w:pPr>
              <w:spacing w:line="360" w:lineRule="auto"/>
              <w:rPr>
                <w:ins w:id="436" w:author="Return.L" w:date="2025-03-12T14:40:52Z"/>
                <w:rFonts w:hint="eastAsia"/>
                <w:color w:val="000000"/>
                <w:szCs w:val="21"/>
                <w:u w:val="single"/>
              </w:rPr>
            </w:pPr>
          </w:p>
        </w:tc>
      </w:tr>
      <w:tr w14:paraId="7476F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437" w:author="Return.L" w:date="2025-03-12T14:40:52Z"/>
        </w:trPr>
        <w:tc>
          <w:tcPr>
            <w:tcW w:w="1369" w:type="dxa"/>
            <w:vAlign w:val="top"/>
          </w:tcPr>
          <w:p w14:paraId="26EE67AD">
            <w:pPr>
              <w:spacing w:line="360" w:lineRule="auto"/>
              <w:rPr>
                <w:ins w:id="438" w:author="Return.L" w:date="2025-03-12T14:40:52Z"/>
                <w:rFonts w:hint="eastAsia"/>
                <w:color w:val="000000"/>
                <w:szCs w:val="21"/>
                <w:u w:val="single"/>
              </w:rPr>
            </w:pPr>
          </w:p>
        </w:tc>
        <w:tc>
          <w:tcPr>
            <w:tcW w:w="1980" w:type="dxa"/>
            <w:vAlign w:val="top"/>
          </w:tcPr>
          <w:p w14:paraId="138C8532">
            <w:pPr>
              <w:spacing w:line="360" w:lineRule="auto"/>
              <w:rPr>
                <w:ins w:id="439" w:author="Return.L" w:date="2025-03-12T14:40:52Z"/>
                <w:rFonts w:hint="eastAsia"/>
                <w:color w:val="000000"/>
                <w:szCs w:val="21"/>
                <w:u w:val="single"/>
              </w:rPr>
            </w:pPr>
          </w:p>
        </w:tc>
        <w:tc>
          <w:tcPr>
            <w:tcW w:w="1832" w:type="dxa"/>
            <w:vAlign w:val="top"/>
          </w:tcPr>
          <w:p w14:paraId="4F1F2013">
            <w:pPr>
              <w:spacing w:line="360" w:lineRule="auto"/>
              <w:rPr>
                <w:ins w:id="440" w:author="Return.L" w:date="2025-03-12T14:40:52Z"/>
                <w:rFonts w:hint="eastAsia"/>
                <w:color w:val="000000"/>
                <w:szCs w:val="21"/>
                <w:u w:val="single"/>
              </w:rPr>
            </w:pPr>
          </w:p>
        </w:tc>
        <w:tc>
          <w:tcPr>
            <w:tcW w:w="1675" w:type="dxa"/>
            <w:vAlign w:val="top"/>
          </w:tcPr>
          <w:p w14:paraId="124E7D36">
            <w:pPr>
              <w:spacing w:line="360" w:lineRule="auto"/>
              <w:rPr>
                <w:ins w:id="441" w:author="Return.L" w:date="2025-03-12T14:40:52Z"/>
                <w:rFonts w:hint="eastAsia"/>
                <w:color w:val="000000"/>
                <w:szCs w:val="21"/>
                <w:u w:val="single"/>
              </w:rPr>
            </w:pPr>
          </w:p>
        </w:tc>
        <w:tc>
          <w:tcPr>
            <w:tcW w:w="1673" w:type="dxa"/>
            <w:vAlign w:val="top"/>
          </w:tcPr>
          <w:p w14:paraId="049847CE">
            <w:pPr>
              <w:spacing w:line="360" w:lineRule="auto"/>
              <w:rPr>
                <w:ins w:id="442" w:author="Return.L" w:date="2025-03-12T14:40:52Z"/>
                <w:rFonts w:hint="eastAsia"/>
                <w:color w:val="000000"/>
                <w:szCs w:val="21"/>
                <w:u w:val="single"/>
              </w:rPr>
            </w:pPr>
          </w:p>
        </w:tc>
      </w:tr>
      <w:tr w14:paraId="6E66B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443" w:author="Return.L" w:date="2025-03-12T14:40:52Z"/>
        </w:trPr>
        <w:tc>
          <w:tcPr>
            <w:tcW w:w="1369" w:type="dxa"/>
            <w:vAlign w:val="top"/>
          </w:tcPr>
          <w:p w14:paraId="52A3BF4F">
            <w:pPr>
              <w:spacing w:line="360" w:lineRule="auto"/>
              <w:rPr>
                <w:ins w:id="444" w:author="Return.L" w:date="2025-03-12T14:40:52Z"/>
                <w:rFonts w:hint="eastAsia"/>
                <w:color w:val="000000"/>
                <w:szCs w:val="21"/>
                <w:u w:val="single"/>
              </w:rPr>
            </w:pPr>
          </w:p>
        </w:tc>
        <w:tc>
          <w:tcPr>
            <w:tcW w:w="1980" w:type="dxa"/>
            <w:vAlign w:val="top"/>
          </w:tcPr>
          <w:p w14:paraId="0B0425B9">
            <w:pPr>
              <w:spacing w:line="360" w:lineRule="auto"/>
              <w:rPr>
                <w:ins w:id="445" w:author="Return.L" w:date="2025-03-12T14:40:52Z"/>
                <w:rFonts w:hint="eastAsia"/>
                <w:color w:val="000000"/>
                <w:szCs w:val="21"/>
                <w:u w:val="single"/>
              </w:rPr>
            </w:pPr>
          </w:p>
        </w:tc>
        <w:tc>
          <w:tcPr>
            <w:tcW w:w="1832" w:type="dxa"/>
            <w:vAlign w:val="top"/>
          </w:tcPr>
          <w:p w14:paraId="5FDAA245">
            <w:pPr>
              <w:spacing w:line="360" w:lineRule="auto"/>
              <w:rPr>
                <w:ins w:id="446" w:author="Return.L" w:date="2025-03-12T14:40:52Z"/>
                <w:rFonts w:hint="eastAsia"/>
                <w:color w:val="000000"/>
                <w:szCs w:val="21"/>
                <w:u w:val="single"/>
              </w:rPr>
            </w:pPr>
          </w:p>
        </w:tc>
        <w:tc>
          <w:tcPr>
            <w:tcW w:w="1675" w:type="dxa"/>
            <w:vAlign w:val="top"/>
          </w:tcPr>
          <w:p w14:paraId="3793EDFE">
            <w:pPr>
              <w:spacing w:line="360" w:lineRule="auto"/>
              <w:rPr>
                <w:ins w:id="447" w:author="Return.L" w:date="2025-03-12T14:40:52Z"/>
                <w:rFonts w:hint="eastAsia"/>
                <w:color w:val="000000"/>
                <w:szCs w:val="21"/>
                <w:u w:val="single"/>
              </w:rPr>
            </w:pPr>
          </w:p>
        </w:tc>
        <w:tc>
          <w:tcPr>
            <w:tcW w:w="1673" w:type="dxa"/>
            <w:vAlign w:val="top"/>
          </w:tcPr>
          <w:p w14:paraId="4CB609DC">
            <w:pPr>
              <w:spacing w:line="360" w:lineRule="auto"/>
              <w:rPr>
                <w:ins w:id="448" w:author="Return.L" w:date="2025-03-12T14:40:52Z"/>
                <w:rFonts w:hint="eastAsia"/>
                <w:color w:val="000000"/>
                <w:szCs w:val="21"/>
                <w:u w:val="single"/>
              </w:rPr>
            </w:pPr>
          </w:p>
        </w:tc>
      </w:tr>
    </w:tbl>
    <w:p w14:paraId="400EEAA1">
      <w:pPr>
        <w:spacing w:line="360" w:lineRule="auto"/>
        <w:rPr>
          <w:ins w:id="449" w:author="Return.L" w:date="2025-03-12T14:40:52Z"/>
          <w:rFonts w:hint="eastAsia" w:ascii="宋体" w:hAnsi="宋体"/>
          <w:color w:val="000000"/>
          <w:szCs w:val="21"/>
          <w:u w:val="single"/>
        </w:rPr>
      </w:pPr>
    </w:p>
    <w:p w14:paraId="08268017">
      <w:pPr>
        <w:spacing w:line="320" w:lineRule="exact"/>
        <w:rPr>
          <w:ins w:id="450" w:author="Return.L" w:date="2025-03-12T14:40:52Z"/>
          <w:rFonts w:ascii="宋体" w:hAnsi="宋体"/>
          <w:color w:val="000000"/>
          <w:sz w:val="18"/>
          <w:szCs w:val="24"/>
        </w:rPr>
      </w:pPr>
      <w:ins w:id="451" w:author="Return.L" w:date="2025-03-12T14:40:52Z">
        <w:r>
          <w:rPr>
            <w:rFonts w:ascii="宋体" w:hAnsi="宋体"/>
            <w:color w:val="000000"/>
            <w:sz w:val="18"/>
            <w:szCs w:val="24"/>
          </w:rPr>
          <w:t>填报说明：</w:t>
        </w:r>
      </w:ins>
    </w:p>
    <w:p w14:paraId="445D89D4">
      <w:pPr>
        <w:spacing w:line="320" w:lineRule="exact"/>
        <w:rPr>
          <w:ins w:id="452" w:author="Return.L" w:date="2025-03-12T14:40:52Z"/>
          <w:rFonts w:ascii="宋体" w:hAnsi="宋体"/>
          <w:color w:val="000000"/>
          <w:sz w:val="18"/>
          <w:szCs w:val="24"/>
        </w:rPr>
      </w:pPr>
      <w:ins w:id="453" w:author="Return.L" w:date="2025-03-12T14:40:52Z">
        <w:r>
          <w:rPr>
            <w:rFonts w:ascii="宋体" w:hAnsi="宋体"/>
            <w:color w:val="000000"/>
            <w:sz w:val="18"/>
            <w:szCs w:val="24"/>
          </w:rPr>
          <w:t>1</w:t>
        </w:r>
      </w:ins>
      <w:ins w:id="454" w:author="Return.L" w:date="2025-03-12T14:40:52Z">
        <w:r>
          <w:rPr>
            <w:rFonts w:hint="eastAsia" w:ascii="宋体" w:hAnsi="宋体"/>
            <w:color w:val="000000"/>
            <w:sz w:val="18"/>
            <w:szCs w:val="24"/>
          </w:rPr>
          <w:t>、</w:t>
        </w:r>
      </w:ins>
      <w:ins w:id="455" w:author="Return.L" w:date="2025-03-12T14:40:52Z">
        <w:r>
          <w:rPr>
            <w:rFonts w:ascii="宋体" w:hAnsi="宋体"/>
            <w:color w:val="000000"/>
            <w:sz w:val="18"/>
            <w:szCs w:val="24"/>
          </w:rPr>
          <w:t>本表中的《招标文件技术需求》来自于招标文件第二章“</w:t>
        </w:r>
      </w:ins>
      <w:ins w:id="456" w:author="Return.L" w:date="2025-03-12T14:40:52Z">
        <w:r>
          <w:rPr>
            <w:rFonts w:ascii="宋体" w:hAnsi="宋体"/>
            <w:bCs/>
            <w:color w:val="000000"/>
            <w:kern w:val="0"/>
            <w:sz w:val="18"/>
            <w:szCs w:val="18"/>
            <w:lang w:val="zh-CN"/>
          </w:rPr>
          <w:t>技术</w:t>
        </w:r>
      </w:ins>
      <w:ins w:id="457" w:author="Return.L" w:date="2025-03-12T14:40:52Z">
        <w:r>
          <w:rPr>
            <w:rFonts w:ascii="宋体" w:hAnsi="宋体"/>
            <w:color w:val="000000"/>
            <w:sz w:val="18"/>
            <w:szCs w:val="18"/>
          </w:rPr>
          <w:t>需求明细”</w:t>
        </w:r>
      </w:ins>
      <w:ins w:id="458" w:author="Return.L" w:date="2025-03-12T14:40:52Z">
        <w:r>
          <w:rPr>
            <w:rFonts w:ascii="宋体" w:hAnsi="宋体"/>
            <w:color w:val="000000"/>
            <w:sz w:val="18"/>
            <w:szCs w:val="24"/>
          </w:rPr>
          <w:t>，投标人须逐条填写在本表中，并作出响应。</w:t>
        </w:r>
      </w:ins>
    </w:p>
    <w:p w14:paraId="0F0F6832">
      <w:pPr>
        <w:spacing w:line="320" w:lineRule="exact"/>
        <w:rPr>
          <w:ins w:id="459" w:author="Return.L" w:date="2025-03-12T14:40:52Z"/>
          <w:rFonts w:ascii="宋体" w:hAnsi="宋体"/>
          <w:color w:val="000000"/>
          <w:sz w:val="18"/>
          <w:szCs w:val="24"/>
        </w:rPr>
      </w:pPr>
      <w:ins w:id="460" w:author="Return.L" w:date="2025-03-12T14:40:52Z">
        <w:r>
          <w:rPr>
            <w:rFonts w:ascii="宋体" w:hAnsi="宋体"/>
            <w:color w:val="000000"/>
            <w:sz w:val="18"/>
            <w:szCs w:val="24"/>
          </w:rPr>
          <w:t>2</w:t>
        </w:r>
      </w:ins>
      <w:ins w:id="461" w:author="Return.L" w:date="2025-03-12T14:40:52Z">
        <w:r>
          <w:rPr>
            <w:rFonts w:hint="eastAsia" w:ascii="宋体" w:hAnsi="宋体"/>
            <w:color w:val="000000"/>
            <w:sz w:val="18"/>
            <w:szCs w:val="24"/>
          </w:rPr>
          <w:t>、</w:t>
        </w:r>
      </w:ins>
      <w:ins w:id="462" w:author="Return.L" w:date="2025-03-12T14:40:52Z">
        <w:r>
          <w:rPr>
            <w:rFonts w:ascii="宋体" w:hAnsi="宋体"/>
            <w:color w:val="000000"/>
            <w:sz w:val="18"/>
            <w:szCs w:val="24"/>
          </w:rPr>
          <w:t>《投标人响应情况》栏须投标人填写对每条需求的具体响应内容，不得只填写“响应”、“优于”等字样。对于需要提供相关证书的响应内容，应在该栏中填写相关证书名目，并在本表后附加相关证书复印件（加盖公章）。凡在本栏出现遗漏、不填，将会导致该投标不能通过符合性检查。</w:t>
        </w:r>
      </w:ins>
    </w:p>
    <w:p w14:paraId="600AE729">
      <w:pPr>
        <w:spacing w:line="320" w:lineRule="exact"/>
        <w:rPr>
          <w:ins w:id="463" w:author="Return.L" w:date="2025-03-12T14:40:52Z"/>
          <w:rFonts w:ascii="宋体" w:hAnsi="宋体"/>
          <w:color w:val="000000"/>
          <w:sz w:val="18"/>
          <w:szCs w:val="24"/>
        </w:rPr>
      </w:pPr>
      <w:ins w:id="464" w:author="Return.L" w:date="2025-03-12T14:40:52Z">
        <w:r>
          <w:rPr>
            <w:rFonts w:ascii="宋体" w:hAnsi="宋体"/>
            <w:color w:val="000000"/>
            <w:sz w:val="18"/>
            <w:szCs w:val="24"/>
          </w:rPr>
          <w:t>3</w:t>
        </w:r>
      </w:ins>
      <w:ins w:id="465" w:author="Return.L" w:date="2025-03-12T14:40:52Z">
        <w:r>
          <w:rPr>
            <w:rFonts w:hint="eastAsia" w:ascii="宋体" w:hAnsi="宋体"/>
            <w:color w:val="000000"/>
            <w:sz w:val="18"/>
            <w:szCs w:val="24"/>
          </w:rPr>
          <w:t>、</w:t>
        </w:r>
      </w:ins>
      <w:ins w:id="466" w:author="Return.L" w:date="2025-03-12T14:40:52Z">
        <w:r>
          <w:rPr>
            <w:rFonts w:ascii="宋体" w:hAnsi="宋体"/>
            <w:color w:val="000000"/>
            <w:sz w:val="18"/>
            <w:szCs w:val="24"/>
          </w:rPr>
          <w:t>《有/无偏离》栏只需填“有”或“无”，填“有”的可以在其后《</w:t>
        </w:r>
      </w:ins>
      <w:ins w:id="467" w:author="Return.L" w:date="2025-03-12T14:40:52Z">
        <w:r>
          <w:rPr>
            <w:rFonts w:hint="eastAsia" w:ascii="宋体" w:hAnsi="宋体"/>
            <w:color w:val="000000"/>
            <w:sz w:val="18"/>
            <w:szCs w:val="24"/>
          </w:rPr>
          <w:t>偏离</w:t>
        </w:r>
      </w:ins>
      <w:ins w:id="468" w:author="Return.L" w:date="2025-03-12T14:40:52Z">
        <w:r>
          <w:rPr>
            <w:rFonts w:ascii="宋体" w:hAnsi="宋体"/>
            <w:color w:val="000000"/>
            <w:sz w:val="18"/>
            <w:szCs w:val="24"/>
          </w:rPr>
          <w:t>说明》栏中作出说明。</w:t>
        </w:r>
      </w:ins>
    </w:p>
    <w:p w14:paraId="2B1F0280">
      <w:pPr>
        <w:spacing w:line="360" w:lineRule="auto"/>
        <w:rPr>
          <w:ins w:id="469" w:author="Return.L" w:date="2025-03-12T14:40:52Z"/>
          <w:rFonts w:hint="eastAsia" w:ascii="宋体" w:hAnsi="宋体"/>
          <w:color w:val="000000"/>
          <w:szCs w:val="21"/>
        </w:rPr>
      </w:pPr>
    </w:p>
    <w:p w14:paraId="48DAA040">
      <w:pPr>
        <w:spacing w:line="300" w:lineRule="auto"/>
        <w:rPr>
          <w:ins w:id="470" w:author="Return.L" w:date="2025-03-12T14:40:52Z"/>
          <w:rFonts w:hint="eastAsia" w:ascii="宋体" w:hAnsi="宋体"/>
          <w:bCs/>
          <w:sz w:val="24"/>
          <w:szCs w:val="24"/>
        </w:rPr>
      </w:pPr>
      <w:ins w:id="471" w:author="Return.L" w:date="2025-03-12T14:40:52Z">
        <w:r>
          <w:rPr>
            <w:rFonts w:ascii="宋体" w:hAnsi="宋体"/>
            <w:color w:val="000000"/>
            <w:szCs w:val="21"/>
          </w:rPr>
          <w:t>法人代表或被授权人签字:</w:t>
        </w:r>
      </w:ins>
      <w:ins w:id="472" w:author="Return.L" w:date="2025-03-12T14:40:52Z">
        <w:r>
          <w:rPr>
            <w:rFonts w:ascii="宋体" w:hAnsi="宋体"/>
            <w:color w:val="000000"/>
            <w:szCs w:val="21"/>
            <w:u w:val="single"/>
          </w:rPr>
          <w:t xml:space="preserve">                        </w:t>
        </w:r>
      </w:ins>
      <w:ins w:id="473" w:author="Return.L" w:date="2025-03-12T14:40:52Z">
        <w:r>
          <w:rPr>
            <w:rFonts w:ascii="宋体" w:hAnsi="宋体"/>
            <w:color w:val="000000"/>
            <w:szCs w:val="21"/>
          </w:rPr>
          <w:t xml:space="preserve">           </w:t>
        </w:r>
      </w:ins>
    </w:p>
    <w:p w14:paraId="5D3920C6">
      <w:pPr>
        <w:spacing w:line="300" w:lineRule="auto"/>
        <w:rPr>
          <w:ins w:id="474" w:author="Return.L" w:date="2025-03-12T14:40:52Z"/>
          <w:rFonts w:hint="eastAsia" w:ascii="宋体" w:hAnsi="宋体"/>
          <w:bCs/>
          <w:sz w:val="24"/>
          <w:szCs w:val="24"/>
        </w:rPr>
      </w:pPr>
    </w:p>
    <w:p w14:paraId="3711E8C2">
      <w:pPr>
        <w:spacing w:line="300" w:lineRule="auto"/>
        <w:rPr>
          <w:ins w:id="475" w:author="Return.L" w:date="2025-03-12T14:40:52Z"/>
          <w:rFonts w:hint="eastAsia" w:ascii="宋体" w:hAnsi="宋体"/>
          <w:bCs/>
          <w:sz w:val="24"/>
          <w:szCs w:val="24"/>
        </w:rPr>
      </w:pPr>
    </w:p>
    <w:p w14:paraId="0AEBD445">
      <w:pPr>
        <w:spacing w:line="300" w:lineRule="auto"/>
        <w:rPr>
          <w:ins w:id="476" w:author="Return.L" w:date="2025-03-12T14:40:52Z"/>
          <w:rFonts w:hint="eastAsia" w:ascii="宋体" w:hAnsi="宋体"/>
          <w:bCs/>
          <w:sz w:val="24"/>
          <w:szCs w:val="24"/>
        </w:rPr>
      </w:pPr>
    </w:p>
    <w:p w14:paraId="4A33A063">
      <w:pPr>
        <w:spacing w:line="300" w:lineRule="auto"/>
        <w:rPr>
          <w:ins w:id="477" w:author="Return.L" w:date="2025-03-12T14:40:52Z"/>
          <w:rFonts w:hint="eastAsia" w:ascii="宋体" w:hAnsi="宋体"/>
          <w:bCs/>
          <w:sz w:val="24"/>
          <w:szCs w:val="24"/>
        </w:rPr>
      </w:pPr>
    </w:p>
    <w:p w14:paraId="43594F17">
      <w:pPr>
        <w:spacing w:line="300" w:lineRule="auto"/>
        <w:rPr>
          <w:ins w:id="478" w:author="Return.L" w:date="2025-03-12T14:40:52Z"/>
          <w:rFonts w:hint="eastAsia" w:ascii="宋体" w:hAnsi="宋体"/>
          <w:bCs/>
          <w:sz w:val="24"/>
          <w:szCs w:val="24"/>
        </w:rPr>
      </w:pPr>
    </w:p>
    <w:p w14:paraId="565DF6A3">
      <w:pPr>
        <w:rPr>
          <w:ins w:id="479" w:author="Return.L" w:date="2025-03-12T14:40:52Z"/>
          <w:rFonts w:ascii="宋体" w:hAnsi="宋体"/>
          <w:color w:val="000000"/>
          <w:szCs w:val="21"/>
        </w:rPr>
      </w:pPr>
      <w:ins w:id="480" w:author="Return.L" w:date="2025-03-12T14:40:52Z">
        <w:r>
          <w:rPr>
            <w:rFonts w:ascii="宋体" w:hAnsi="宋体"/>
            <w:color w:val="000000"/>
            <w:szCs w:val="21"/>
          </w:rPr>
          <w:t>格式</w:t>
        </w:r>
      </w:ins>
      <w:ins w:id="481" w:author="Return.L" w:date="2025-03-12T14:40:52Z">
        <w:r>
          <w:rPr>
            <w:rFonts w:hint="eastAsia" w:ascii="宋体" w:hAnsi="宋体"/>
            <w:color w:val="000000"/>
            <w:szCs w:val="21"/>
          </w:rPr>
          <w:t>5.</w:t>
        </w:r>
      </w:ins>
      <w:ins w:id="482" w:author="Return.L" w:date="2025-03-12T14:40:52Z">
        <w:r>
          <w:rPr>
            <w:rFonts w:ascii="宋体" w:hAnsi="宋体"/>
            <w:color w:val="000000"/>
            <w:szCs w:val="21"/>
          </w:rPr>
          <w:t xml:space="preserve"> 商务条款响应/偏离表格式</w:t>
        </w:r>
      </w:ins>
    </w:p>
    <w:p w14:paraId="1BD89210">
      <w:pPr>
        <w:spacing w:before="240" w:after="240"/>
        <w:jc w:val="center"/>
        <w:rPr>
          <w:ins w:id="483" w:author="Return.L" w:date="2025-03-12T14:40:52Z"/>
          <w:rFonts w:eastAsia="黑体"/>
          <w:color w:val="000000"/>
          <w:sz w:val="30"/>
          <w:szCs w:val="30"/>
        </w:rPr>
      </w:pPr>
      <w:ins w:id="484" w:author="Return.L" w:date="2025-03-12T14:40:52Z">
        <w:bookmarkStart w:id="6" w:name="_Toc211248420"/>
        <w:r>
          <w:rPr>
            <w:rFonts w:eastAsia="黑体"/>
            <w:color w:val="000000"/>
            <w:sz w:val="30"/>
            <w:szCs w:val="30"/>
          </w:rPr>
          <w:t>商务条款响应/偏离表</w:t>
        </w:r>
        <w:bookmarkEnd w:id="6"/>
      </w:ins>
    </w:p>
    <w:p w14:paraId="78703327">
      <w:pPr>
        <w:spacing w:line="360" w:lineRule="auto"/>
        <w:rPr>
          <w:ins w:id="485" w:author="Return.L" w:date="2025-03-12T14:40:52Z"/>
          <w:rFonts w:hint="eastAsia"/>
          <w:color w:val="000000"/>
          <w:szCs w:val="21"/>
          <w:u w:val="single"/>
        </w:rPr>
      </w:pPr>
      <w:ins w:id="486" w:author="Return.L" w:date="2025-03-12T14:40:52Z">
        <w:r>
          <w:rPr>
            <w:color w:val="000000"/>
            <w:szCs w:val="21"/>
          </w:rPr>
          <w:t>投标人名称：</w:t>
        </w:r>
      </w:ins>
      <w:ins w:id="487" w:author="Return.L" w:date="2025-03-12T14:40:52Z">
        <w:r>
          <w:rPr>
            <w:color w:val="000000"/>
            <w:szCs w:val="21"/>
            <w:u w:val="single"/>
          </w:rPr>
          <w:t xml:space="preserve">                          </w:t>
        </w:r>
      </w:ins>
      <w:ins w:id="488" w:author="Return.L" w:date="2025-03-12T14:40:52Z">
        <w:r>
          <w:rPr>
            <w:color w:val="000000"/>
            <w:szCs w:val="21"/>
          </w:rPr>
          <w:t xml:space="preserve">         </w:t>
        </w:r>
      </w:ins>
      <w:ins w:id="489" w:author="Return.L" w:date="2025-03-12T14:40:52Z">
        <w:r>
          <w:rPr>
            <w:rFonts w:hint="eastAsia"/>
            <w:color w:val="000000"/>
            <w:szCs w:val="21"/>
          </w:rPr>
          <w:t xml:space="preserve">   </w:t>
        </w:r>
      </w:ins>
      <w:ins w:id="490" w:author="Return.L" w:date="2025-03-12T14:40:52Z">
        <w:r>
          <w:rPr>
            <w:color w:val="000000"/>
            <w:szCs w:val="21"/>
          </w:rPr>
          <w:t>招标编号：</w:t>
        </w:r>
      </w:ins>
      <w:ins w:id="491" w:author="Return.L" w:date="2025-03-12T14:40:52Z">
        <w:r>
          <w:rPr>
            <w:color w:val="000000"/>
            <w:szCs w:val="21"/>
            <w:u w:val="single"/>
          </w:rPr>
          <w:t xml:space="preserve">               </w:t>
        </w:r>
      </w:ins>
      <w:ins w:id="492" w:author="Return.L" w:date="2025-03-12T14:40:52Z">
        <w:r>
          <w:rPr>
            <w:rFonts w:hint="eastAsia"/>
            <w:color w:val="000000"/>
            <w:szCs w:val="21"/>
            <w:u w:val="single"/>
          </w:rPr>
          <w:t xml:space="preserve">   </w:t>
        </w:r>
      </w:ins>
    </w:p>
    <w:tbl>
      <w:tblPr>
        <w:tblStyle w:val="5"/>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980"/>
        <w:gridCol w:w="1832"/>
        <w:gridCol w:w="1675"/>
        <w:gridCol w:w="1673"/>
      </w:tblGrid>
      <w:tr w14:paraId="7BD67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ins w:id="493" w:author="Return.L" w:date="2025-03-12T14:40:52Z"/>
        </w:trPr>
        <w:tc>
          <w:tcPr>
            <w:tcW w:w="1369" w:type="dxa"/>
            <w:vAlign w:val="center"/>
          </w:tcPr>
          <w:p w14:paraId="042A7E96">
            <w:pPr>
              <w:jc w:val="center"/>
              <w:rPr>
                <w:ins w:id="494" w:author="Return.L" w:date="2025-03-12T14:40:52Z"/>
                <w:color w:val="000000"/>
                <w:sz w:val="24"/>
                <w:szCs w:val="24"/>
              </w:rPr>
            </w:pPr>
            <w:ins w:id="495" w:author="Return.L" w:date="2025-03-12T14:40:52Z">
              <w:r>
                <w:rPr>
                  <w:color w:val="000000"/>
                  <w:szCs w:val="24"/>
                </w:rPr>
                <w:t>需求名称</w:t>
              </w:r>
            </w:ins>
          </w:p>
        </w:tc>
        <w:tc>
          <w:tcPr>
            <w:tcW w:w="1980" w:type="dxa"/>
            <w:vAlign w:val="center"/>
          </w:tcPr>
          <w:p w14:paraId="706D1251">
            <w:pPr>
              <w:jc w:val="center"/>
              <w:rPr>
                <w:ins w:id="496" w:author="Return.L" w:date="2025-03-12T14:40:52Z"/>
                <w:color w:val="000000"/>
                <w:sz w:val="24"/>
                <w:szCs w:val="24"/>
              </w:rPr>
            </w:pPr>
            <w:ins w:id="497" w:author="Return.L" w:date="2025-03-12T14:40:52Z">
              <w:r>
                <w:rPr>
                  <w:color w:val="000000"/>
                  <w:szCs w:val="24"/>
                </w:rPr>
                <w:t>招标文件商务需求</w:t>
              </w:r>
            </w:ins>
          </w:p>
        </w:tc>
        <w:tc>
          <w:tcPr>
            <w:tcW w:w="1832" w:type="dxa"/>
            <w:vAlign w:val="center"/>
          </w:tcPr>
          <w:p w14:paraId="2B23D9C4">
            <w:pPr>
              <w:jc w:val="center"/>
              <w:rPr>
                <w:ins w:id="498" w:author="Return.L" w:date="2025-03-12T14:40:52Z"/>
                <w:color w:val="000000"/>
                <w:sz w:val="24"/>
                <w:szCs w:val="24"/>
              </w:rPr>
            </w:pPr>
            <w:ins w:id="499" w:author="Return.L" w:date="2025-03-12T14:40:52Z">
              <w:r>
                <w:rPr>
                  <w:color w:val="000000"/>
                  <w:szCs w:val="24"/>
                </w:rPr>
                <w:t>投标人响应情况</w:t>
              </w:r>
            </w:ins>
          </w:p>
        </w:tc>
        <w:tc>
          <w:tcPr>
            <w:tcW w:w="1675" w:type="dxa"/>
            <w:vAlign w:val="center"/>
          </w:tcPr>
          <w:p w14:paraId="7CC1872C">
            <w:pPr>
              <w:jc w:val="center"/>
              <w:rPr>
                <w:ins w:id="500" w:author="Return.L" w:date="2025-03-12T14:40:52Z"/>
                <w:rFonts w:hint="eastAsia"/>
                <w:color w:val="000000"/>
                <w:szCs w:val="24"/>
              </w:rPr>
            </w:pPr>
            <w:ins w:id="501" w:author="Return.L" w:date="2025-03-12T14:40:52Z">
              <w:r>
                <w:rPr>
                  <w:color w:val="000000"/>
                  <w:szCs w:val="24"/>
                </w:rPr>
                <w:t>是否有偏离</w:t>
              </w:r>
            </w:ins>
          </w:p>
          <w:p w14:paraId="7A9E719C">
            <w:pPr>
              <w:jc w:val="center"/>
              <w:rPr>
                <w:ins w:id="502" w:author="Return.L" w:date="2025-03-12T14:40:52Z"/>
                <w:color w:val="000000"/>
                <w:sz w:val="24"/>
                <w:szCs w:val="24"/>
              </w:rPr>
            </w:pPr>
            <w:ins w:id="503" w:author="Return.L" w:date="2025-03-12T14:40:52Z">
              <w:r>
                <w:rPr>
                  <w:color w:val="000000"/>
                  <w:szCs w:val="24"/>
                </w:rPr>
                <w:t>（填写有/无）</w:t>
              </w:r>
            </w:ins>
          </w:p>
        </w:tc>
        <w:tc>
          <w:tcPr>
            <w:tcW w:w="1673" w:type="dxa"/>
            <w:vAlign w:val="center"/>
          </w:tcPr>
          <w:p w14:paraId="2EF36DCC">
            <w:pPr>
              <w:jc w:val="center"/>
              <w:rPr>
                <w:ins w:id="504" w:author="Return.L" w:date="2025-03-12T14:40:52Z"/>
                <w:color w:val="000000"/>
                <w:sz w:val="24"/>
                <w:szCs w:val="24"/>
              </w:rPr>
            </w:pPr>
            <w:ins w:id="505" w:author="Return.L" w:date="2025-03-12T14:40:52Z">
              <w:r>
                <w:rPr>
                  <w:color w:val="000000"/>
                  <w:szCs w:val="24"/>
                </w:rPr>
                <w:t>偏离说明</w:t>
              </w:r>
            </w:ins>
          </w:p>
        </w:tc>
      </w:tr>
      <w:tr w14:paraId="2C223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506" w:author="Return.L" w:date="2025-03-12T14:40:52Z"/>
        </w:trPr>
        <w:tc>
          <w:tcPr>
            <w:tcW w:w="1369" w:type="dxa"/>
            <w:vAlign w:val="top"/>
          </w:tcPr>
          <w:p w14:paraId="5E5A50F5">
            <w:pPr>
              <w:spacing w:line="360" w:lineRule="auto"/>
              <w:rPr>
                <w:ins w:id="507" w:author="Return.L" w:date="2025-03-12T14:40:52Z"/>
                <w:rFonts w:hint="eastAsia" w:ascii="宋体" w:hAnsi="宋体"/>
                <w:color w:val="000000"/>
                <w:szCs w:val="21"/>
                <w:u w:val="single"/>
              </w:rPr>
            </w:pPr>
          </w:p>
        </w:tc>
        <w:tc>
          <w:tcPr>
            <w:tcW w:w="1980" w:type="dxa"/>
            <w:vAlign w:val="top"/>
          </w:tcPr>
          <w:p w14:paraId="3C0E6B9B">
            <w:pPr>
              <w:spacing w:line="360" w:lineRule="auto"/>
              <w:rPr>
                <w:ins w:id="508" w:author="Return.L" w:date="2025-03-12T14:40:52Z"/>
                <w:rFonts w:hint="eastAsia"/>
                <w:color w:val="000000"/>
                <w:szCs w:val="21"/>
                <w:u w:val="single"/>
              </w:rPr>
            </w:pPr>
          </w:p>
        </w:tc>
        <w:tc>
          <w:tcPr>
            <w:tcW w:w="1832" w:type="dxa"/>
            <w:vAlign w:val="top"/>
          </w:tcPr>
          <w:p w14:paraId="6FE084B9">
            <w:pPr>
              <w:spacing w:line="360" w:lineRule="auto"/>
              <w:rPr>
                <w:ins w:id="509" w:author="Return.L" w:date="2025-03-12T14:40:52Z"/>
                <w:rFonts w:hint="eastAsia"/>
                <w:color w:val="000000"/>
                <w:szCs w:val="21"/>
                <w:u w:val="single"/>
              </w:rPr>
            </w:pPr>
          </w:p>
        </w:tc>
        <w:tc>
          <w:tcPr>
            <w:tcW w:w="1675" w:type="dxa"/>
            <w:vAlign w:val="top"/>
          </w:tcPr>
          <w:p w14:paraId="4E6F6426">
            <w:pPr>
              <w:spacing w:line="360" w:lineRule="auto"/>
              <w:rPr>
                <w:ins w:id="510" w:author="Return.L" w:date="2025-03-12T14:40:52Z"/>
                <w:rFonts w:hint="eastAsia"/>
                <w:color w:val="000000"/>
                <w:szCs w:val="21"/>
                <w:u w:val="single"/>
              </w:rPr>
            </w:pPr>
          </w:p>
        </w:tc>
        <w:tc>
          <w:tcPr>
            <w:tcW w:w="1673" w:type="dxa"/>
            <w:vAlign w:val="top"/>
          </w:tcPr>
          <w:p w14:paraId="293A3812">
            <w:pPr>
              <w:spacing w:line="360" w:lineRule="auto"/>
              <w:rPr>
                <w:ins w:id="511" w:author="Return.L" w:date="2025-03-12T14:40:52Z"/>
                <w:rFonts w:hint="eastAsia"/>
                <w:color w:val="000000"/>
                <w:szCs w:val="21"/>
                <w:u w:val="single"/>
              </w:rPr>
            </w:pPr>
          </w:p>
        </w:tc>
      </w:tr>
      <w:tr w14:paraId="7B02C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512" w:author="Return.L" w:date="2025-03-12T14:40:52Z"/>
        </w:trPr>
        <w:tc>
          <w:tcPr>
            <w:tcW w:w="1369" w:type="dxa"/>
            <w:vAlign w:val="top"/>
          </w:tcPr>
          <w:p w14:paraId="40643030">
            <w:pPr>
              <w:spacing w:line="360" w:lineRule="auto"/>
              <w:rPr>
                <w:ins w:id="513" w:author="Return.L" w:date="2025-03-12T14:40:52Z"/>
                <w:rFonts w:hint="eastAsia"/>
                <w:color w:val="000000"/>
                <w:szCs w:val="21"/>
                <w:u w:val="single"/>
              </w:rPr>
            </w:pPr>
          </w:p>
        </w:tc>
        <w:tc>
          <w:tcPr>
            <w:tcW w:w="1980" w:type="dxa"/>
            <w:vAlign w:val="top"/>
          </w:tcPr>
          <w:p w14:paraId="5C6ADE8E">
            <w:pPr>
              <w:spacing w:line="360" w:lineRule="auto"/>
              <w:rPr>
                <w:ins w:id="514" w:author="Return.L" w:date="2025-03-12T14:40:52Z"/>
                <w:rFonts w:hint="eastAsia"/>
                <w:color w:val="000000"/>
                <w:szCs w:val="21"/>
                <w:u w:val="single"/>
              </w:rPr>
            </w:pPr>
          </w:p>
        </w:tc>
        <w:tc>
          <w:tcPr>
            <w:tcW w:w="1832" w:type="dxa"/>
            <w:vAlign w:val="top"/>
          </w:tcPr>
          <w:p w14:paraId="76D6DB10">
            <w:pPr>
              <w:spacing w:line="360" w:lineRule="auto"/>
              <w:rPr>
                <w:ins w:id="515" w:author="Return.L" w:date="2025-03-12T14:40:52Z"/>
                <w:rFonts w:hint="eastAsia"/>
                <w:color w:val="000000"/>
                <w:szCs w:val="21"/>
                <w:u w:val="single"/>
              </w:rPr>
            </w:pPr>
          </w:p>
        </w:tc>
        <w:tc>
          <w:tcPr>
            <w:tcW w:w="1675" w:type="dxa"/>
            <w:vAlign w:val="top"/>
          </w:tcPr>
          <w:p w14:paraId="02FDE90E">
            <w:pPr>
              <w:spacing w:line="360" w:lineRule="auto"/>
              <w:rPr>
                <w:ins w:id="516" w:author="Return.L" w:date="2025-03-12T14:40:52Z"/>
                <w:rFonts w:hint="eastAsia"/>
                <w:color w:val="000000"/>
                <w:szCs w:val="21"/>
                <w:u w:val="single"/>
              </w:rPr>
            </w:pPr>
          </w:p>
        </w:tc>
        <w:tc>
          <w:tcPr>
            <w:tcW w:w="1673" w:type="dxa"/>
            <w:vAlign w:val="top"/>
          </w:tcPr>
          <w:p w14:paraId="2E16490D">
            <w:pPr>
              <w:spacing w:line="360" w:lineRule="auto"/>
              <w:rPr>
                <w:ins w:id="517" w:author="Return.L" w:date="2025-03-12T14:40:52Z"/>
                <w:rFonts w:hint="eastAsia"/>
                <w:color w:val="000000"/>
                <w:szCs w:val="21"/>
                <w:u w:val="single"/>
              </w:rPr>
            </w:pPr>
          </w:p>
        </w:tc>
      </w:tr>
      <w:tr w14:paraId="75EA0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518" w:author="Return.L" w:date="2025-03-12T14:40:52Z"/>
        </w:trPr>
        <w:tc>
          <w:tcPr>
            <w:tcW w:w="1369" w:type="dxa"/>
            <w:vAlign w:val="top"/>
          </w:tcPr>
          <w:p w14:paraId="7095F2D5">
            <w:pPr>
              <w:spacing w:line="360" w:lineRule="auto"/>
              <w:rPr>
                <w:ins w:id="519" w:author="Return.L" w:date="2025-03-12T14:40:52Z"/>
                <w:rFonts w:hint="eastAsia"/>
                <w:color w:val="000000"/>
                <w:szCs w:val="21"/>
                <w:u w:val="single"/>
              </w:rPr>
            </w:pPr>
          </w:p>
        </w:tc>
        <w:tc>
          <w:tcPr>
            <w:tcW w:w="1980" w:type="dxa"/>
            <w:vAlign w:val="top"/>
          </w:tcPr>
          <w:p w14:paraId="2ED3A9B7">
            <w:pPr>
              <w:spacing w:line="360" w:lineRule="auto"/>
              <w:rPr>
                <w:ins w:id="520" w:author="Return.L" w:date="2025-03-12T14:40:52Z"/>
                <w:rFonts w:hint="eastAsia"/>
                <w:color w:val="000000"/>
                <w:szCs w:val="21"/>
                <w:u w:val="single"/>
              </w:rPr>
            </w:pPr>
          </w:p>
        </w:tc>
        <w:tc>
          <w:tcPr>
            <w:tcW w:w="1832" w:type="dxa"/>
            <w:vAlign w:val="top"/>
          </w:tcPr>
          <w:p w14:paraId="74AD1B3D">
            <w:pPr>
              <w:spacing w:line="360" w:lineRule="auto"/>
              <w:rPr>
                <w:ins w:id="521" w:author="Return.L" w:date="2025-03-12T14:40:52Z"/>
                <w:rFonts w:hint="eastAsia"/>
                <w:color w:val="000000"/>
                <w:szCs w:val="21"/>
                <w:u w:val="single"/>
              </w:rPr>
            </w:pPr>
          </w:p>
        </w:tc>
        <w:tc>
          <w:tcPr>
            <w:tcW w:w="1675" w:type="dxa"/>
            <w:vAlign w:val="top"/>
          </w:tcPr>
          <w:p w14:paraId="3C861AE7">
            <w:pPr>
              <w:spacing w:line="360" w:lineRule="auto"/>
              <w:rPr>
                <w:ins w:id="522" w:author="Return.L" w:date="2025-03-12T14:40:52Z"/>
                <w:rFonts w:hint="eastAsia"/>
                <w:color w:val="000000"/>
                <w:szCs w:val="21"/>
                <w:u w:val="single"/>
              </w:rPr>
            </w:pPr>
          </w:p>
        </w:tc>
        <w:tc>
          <w:tcPr>
            <w:tcW w:w="1673" w:type="dxa"/>
            <w:vAlign w:val="top"/>
          </w:tcPr>
          <w:p w14:paraId="2C87B6F3">
            <w:pPr>
              <w:spacing w:line="360" w:lineRule="auto"/>
              <w:rPr>
                <w:ins w:id="523" w:author="Return.L" w:date="2025-03-12T14:40:52Z"/>
                <w:rFonts w:hint="eastAsia"/>
                <w:color w:val="000000"/>
                <w:szCs w:val="21"/>
                <w:u w:val="single"/>
              </w:rPr>
            </w:pPr>
          </w:p>
        </w:tc>
      </w:tr>
      <w:tr w14:paraId="5F3F9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524" w:author="Return.L" w:date="2025-03-12T14:40:52Z"/>
        </w:trPr>
        <w:tc>
          <w:tcPr>
            <w:tcW w:w="1369" w:type="dxa"/>
            <w:vAlign w:val="top"/>
          </w:tcPr>
          <w:p w14:paraId="753FF4ED">
            <w:pPr>
              <w:spacing w:line="360" w:lineRule="auto"/>
              <w:rPr>
                <w:ins w:id="525" w:author="Return.L" w:date="2025-03-12T14:40:52Z"/>
                <w:rFonts w:hint="eastAsia"/>
                <w:color w:val="000000"/>
                <w:szCs w:val="21"/>
                <w:u w:val="single"/>
              </w:rPr>
            </w:pPr>
          </w:p>
        </w:tc>
        <w:tc>
          <w:tcPr>
            <w:tcW w:w="1980" w:type="dxa"/>
            <w:vAlign w:val="top"/>
          </w:tcPr>
          <w:p w14:paraId="339194F6">
            <w:pPr>
              <w:spacing w:line="360" w:lineRule="auto"/>
              <w:rPr>
                <w:ins w:id="526" w:author="Return.L" w:date="2025-03-12T14:40:52Z"/>
                <w:rFonts w:hint="eastAsia"/>
                <w:color w:val="000000"/>
                <w:szCs w:val="21"/>
                <w:u w:val="single"/>
              </w:rPr>
            </w:pPr>
          </w:p>
        </w:tc>
        <w:tc>
          <w:tcPr>
            <w:tcW w:w="1832" w:type="dxa"/>
            <w:vAlign w:val="top"/>
          </w:tcPr>
          <w:p w14:paraId="21B3AB42">
            <w:pPr>
              <w:spacing w:line="360" w:lineRule="auto"/>
              <w:rPr>
                <w:ins w:id="527" w:author="Return.L" w:date="2025-03-12T14:40:52Z"/>
                <w:rFonts w:hint="eastAsia"/>
                <w:color w:val="000000"/>
                <w:szCs w:val="21"/>
                <w:u w:val="single"/>
              </w:rPr>
            </w:pPr>
          </w:p>
        </w:tc>
        <w:tc>
          <w:tcPr>
            <w:tcW w:w="1675" w:type="dxa"/>
            <w:vAlign w:val="top"/>
          </w:tcPr>
          <w:p w14:paraId="3854177B">
            <w:pPr>
              <w:spacing w:line="360" w:lineRule="auto"/>
              <w:rPr>
                <w:ins w:id="528" w:author="Return.L" w:date="2025-03-12T14:40:52Z"/>
                <w:rFonts w:hint="eastAsia"/>
                <w:color w:val="000000"/>
                <w:szCs w:val="21"/>
                <w:u w:val="single"/>
              </w:rPr>
            </w:pPr>
          </w:p>
        </w:tc>
        <w:tc>
          <w:tcPr>
            <w:tcW w:w="1673" w:type="dxa"/>
            <w:vAlign w:val="top"/>
          </w:tcPr>
          <w:p w14:paraId="51F62E5E">
            <w:pPr>
              <w:spacing w:line="360" w:lineRule="auto"/>
              <w:rPr>
                <w:ins w:id="529" w:author="Return.L" w:date="2025-03-12T14:40:52Z"/>
                <w:rFonts w:hint="eastAsia"/>
                <w:color w:val="000000"/>
                <w:szCs w:val="21"/>
                <w:u w:val="single"/>
              </w:rPr>
            </w:pPr>
          </w:p>
        </w:tc>
      </w:tr>
      <w:tr w14:paraId="66B33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530" w:author="Return.L" w:date="2025-03-12T14:40:52Z"/>
        </w:trPr>
        <w:tc>
          <w:tcPr>
            <w:tcW w:w="1369" w:type="dxa"/>
            <w:vAlign w:val="top"/>
          </w:tcPr>
          <w:p w14:paraId="53D6312B">
            <w:pPr>
              <w:spacing w:line="360" w:lineRule="auto"/>
              <w:rPr>
                <w:ins w:id="531" w:author="Return.L" w:date="2025-03-12T14:40:52Z"/>
                <w:rFonts w:hint="eastAsia"/>
                <w:color w:val="000000"/>
                <w:szCs w:val="21"/>
                <w:u w:val="single"/>
              </w:rPr>
            </w:pPr>
          </w:p>
        </w:tc>
        <w:tc>
          <w:tcPr>
            <w:tcW w:w="1980" w:type="dxa"/>
            <w:vAlign w:val="top"/>
          </w:tcPr>
          <w:p w14:paraId="0B1937B3">
            <w:pPr>
              <w:spacing w:line="360" w:lineRule="auto"/>
              <w:rPr>
                <w:ins w:id="532" w:author="Return.L" w:date="2025-03-12T14:40:52Z"/>
                <w:rFonts w:hint="eastAsia"/>
                <w:color w:val="000000"/>
                <w:szCs w:val="21"/>
                <w:u w:val="single"/>
              </w:rPr>
            </w:pPr>
          </w:p>
        </w:tc>
        <w:tc>
          <w:tcPr>
            <w:tcW w:w="1832" w:type="dxa"/>
            <w:vAlign w:val="top"/>
          </w:tcPr>
          <w:p w14:paraId="49289985">
            <w:pPr>
              <w:spacing w:line="360" w:lineRule="auto"/>
              <w:rPr>
                <w:ins w:id="533" w:author="Return.L" w:date="2025-03-12T14:40:52Z"/>
                <w:rFonts w:hint="eastAsia"/>
                <w:color w:val="000000"/>
                <w:szCs w:val="21"/>
                <w:u w:val="single"/>
              </w:rPr>
            </w:pPr>
          </w:p>
        </w:tc>
        <w:tc>
          <w:tcPr>
            <w:tcW w:w="1675" w:type="dxa"/>
            <w:vAlign w:val="top"/>
          </w:tcPr>
          <w:p w14:paraId="3F9003BC">
            <w:pPr>
              <w:spacing w:line="360" w:lineRule="auto"/>
              <w:rPr>
                <w:ins w:id="534" w:author="Return.L" w:date="2025-03-12T14:40:52Z"/>
                <w:rFonts w:hint="eastAsia"/>
                <w:color w:val="000000"/>
                <w:szCs w:val="21"/>
                <w:u w:val="single"/>
              </w:rPr>
            </w:pPr>
          </w:p>
        </w:tc>
        <w:tc>
          <w:tcPr>
            <w:tcW w:w="1673" w:type="dxa"/>
            <w:vAlign w:val="top"/>
          </w:tcPr>
          <w:p w14:paraId="02AC9E98">
            <w:pPr>
              <w:spacing w:line="360" w:lineRule="auto"/>
              <w:rPr>
                <w:ins w:id="535" w:author="Return.L" w:date="2025-03-12T14:40:52Z"/>
                <w:rFonts w:hint="eastAsia"/>
                <w:color w:val="000000"/>
                <w:szCs w:val="21"/>
                <w:u w:val="single"/>
              </w:rPr>
            </w:pPr>
          </w:p>
        </w:tc>
      </w:tr>
      <w:tr w14:paraId="6106F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536" w:author="Return.L" w:date="2025-03-12T14:40:52Z"/>
        </w:trPr>
        <w:tc>
          <w:tcPr>
            <w:tcW w:w="1369" w:type="dxa"/>
            <w:vAlign w:val="top"/>
          </w:tcPr>
          <w:p w14:paraId="3874734C">
            <w:pPr>
              <w:spacing w:line="360" w:lineRule="auto"/>
              <w:rPr>
                <w:ins w:id="537" w:author="Return.L" w:date="2025-03-12T14:40:52Z"/>
                <w:rFonts w:hint="eastAsia"/>
                <w:color w:val="000000"/>
                <w:szCs w:val="21"/>
                <w:u w:val="single"/>
              </w:rPr>
            </w:pPr>
          </w:p>
        </w:tc>
        <w:tc>
          <w:tcPr>
            <w:tcW w:w="1980" w:type="dxa"/>
            <w:vAlign w:val="top"/>
          </w:tcPr>
          <w:p w14:paraId="6FE18A78">
            <w:pPr>
              <w:spacing w:line="360" w:lineRule="auto"/>
              <w:rPr>
                <w:ins w:id="538" w:author="Return.L" w:date="2025-03-12T14:40:52Z"/>
                <w:rFonts w:hint="eastAsia"/>
                <w:color w:val="000000"/>
                <w:szCs w:val="21"/>
                <w:u w:val="single"/>
              </w:rPr>
            </w:pPr>
          </w:p>
        </w:tc>
        <w:tc>
          <w:tcPr>
            <w:tcW w:w="1832" w:type="dxa"/>
            <w:vAlign w:val="top"/>
          </w:tcPr>
          <w:p w14:paraId="2750564C">
            <w:pPr>
              <w:spacing w:line="360" w:lineRule="auto"/>
              <w:rPr>
                <w:ins w:id="539" w:author="Return.L" w:date="2025-03-12T14:40:52Z"/>
                <w:rFonts w:hint="eastAsia"/>
                <w:color w:val="000000"/>
                <w:szCs w:val="21"/>
                <w:u w:val="single"/>
              </w:rPr>
            </w:pPr>
          </w:p>
        </w:tc>
        <w:tc>
          <w:tcPr>
            <w:tcW w:w="1675" w:type="dxa"/>
            <w:vAlign w:val="top"/>
          </w:tcPr>
          <w:p w14:paraId="51FB03E9">
            <w:pPr>
              <w:spacing w:line="360" w:lineRule="auto"/>
              <w:rPr>
                <w:ins w:id="540" w:author="Return.L" w:date="2025-03-12T14:40:52Z"/>
                <w:rFonts w:hint="eastAsia"/>
                <w:color w:val="000000"/>
                <w:szCs w:val="21"/>
                <w:u w:val="single"/>
              </w:rPr>
            </w:pPr>
          </w:p>
        </w:tc>
        <w:tc>
          <w:tcPr>
            <w:tcW w:w="1673" w:type="dxa"/>
            <w:vAlign w:val="top"/>
          </w:tcPr>
          <w:p w14:paraId="07943274">
            <w:pPr>
              <w:spacing w:line="360" w:lineRule="auto"/>
              <w:rPr>
                <w:ins w:id="541" w:author="Return.L" w:date="2025-03-12T14:40:52Z"/>
                <w:rFonts w:hint="eastAsia"/>
                <w:color w:val="000000"/>
                <w:szCs w:val="21"/>
                <w:u w:val="single"/>
              </w:rPr>
            </w:pPr>
          </w:p>
        </w:tc>
      </w:tr>
      <w:tr w14:paraId="27E2D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542" w:author="Return.L" w:date="2025-03-12T14:40:52Z"/>
        </w:trPr>
        <w:tc>
          <w:tcPr>
            <w:tcW w:w="1369" w:type="dxa"/>
            <w:vAlign w:val="top"/>
          </w:tcPr>
          <w:p w14:paraId="14953D73">
            <w:pPr>
              <w:spacing w:line="360" w:lineRule="auto"/>
              <w:rPr>
                <w:ins w:id="543" w:author="Return.L" w:date="2025-03-12T14:40:52Z"/>
                <w:rFonts w:hint="eastAsia"/>
                <w:color w:val="000000"/>
                <w:szCs w:val="21"/>
                <w:u w:val="single"/>
              </w:rPr>
            </w:pPr>
          </w:p>
        </w:tc>
        <w:tc>
          <w:tcPr>
            <w:tcW w:w="1980" w:type="dxa"/>
            <w:vAlign w:val="top"/>
          </w:tcPr>
          <w:p w14:paraId="22E862F6">
            <w:pPr>
              <w:spacing w:line="360" w:lineRule="auto"/>
              <w:rPr>
                <w:ins w:id="544" w:author="Return.L" w:date="2025-03-12T14:40:52Z"/>
                <w:rFonts w:hint="eastAsia"/>
                <w:color w:val="000000"/>
                <w:szCs w:val="21"/>
                <w:u w:val="single"/>
              </w:rPr>
            </w:pPr>
          </w:p>
        </w:tc>
        <w:tc>
          <w:tcPr>
            <w:tcW w:w="1832" w:type="dxa"/>
            <w:vAlign w:val="top"/>
          </w:tcPr>
          <w:p w14:paraId="3C0A814C">
            <w:pPr>
              <w:spacing w:line="360" w:lineRule="auto"/>
              <w:rPr>
                <w:ins w:id="545" w:author="Return.L" w:date="2025-03-12T14:40:52Z"/>
                <w:rFonts w:hint="eastAsia"/>
                <w:color w:val="000000"/>
                <w:szCs w:val="21"/>
                <w:u w:val="single"/>
              </w:rPr>
            </w:pPr>
          </w:p>
        </w:tc>
        <w:tc>
          <w:tcPr>
            <w:tcW w:w="1675" w:type="dxa"/>
            <w:vAlign w:val="top"/>
          </w:tcPr>
          <w:p w14:paraId="1E59576A">
            <w:pPr>
              <w:spacing w:line="360" w:lineRule="auto"/>
              <w:rPr>
                <w:ins w:id="546" w:author="Return.L" w:date="2025-03-12T14:40:52Z"/>
                <w:rFonts w:hint="eastAsia"/>
                <w:color w:val="000000"/>
                <w:szCs w:val="21"/>
                <w:u w:val="single"/>
              </w:rPr>
            </w:pPr>
          </w:p>
        </w:tc>
        <w:tc>
          <w:tcPr>
            <w:tcW w:w="1673" w:type="dxa"/>
            <w:vAlign w:val="top"/>
          </w:tcPr>
          <w:p w14:paraId="2E5DDA1A">
            <w:pPr>
              <w:spacing w:line="360" w:lineRule="auto"/>
              <w:rPr>
                <w:ins w:id="547" w:author="Return.L" w:date="2025-03-12T14:40:52Z"/>
                <w:rFonts w:hint="eastAsia"/>
                <w:color w:val="000000"/>
                <w:szCs w:val="21"/>
                <w:u w:val="single"/>
              </w:rPr>
            </w:pPr>
          </w:p>
        </w:tc>
      </w:tr>
      <w:tr w14:paraId="103BD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548" w:author="Return.L" w:date="2025-03-12T14:40:52Z"/>
        </w:trPr>
        <w:tc>
          <w:tcPr>
            <w:tcW w:w="1369" w:type="dxa"/>
            <w:vAlign w:val="top"/>
          </w:tcPr>
          <w:p w14:paraId="301B419F">
            <w:pPr>
              <w:spacing w:line="360" w:lineRule="auto"/>
              <w:rPr>
                <w:ins w:id="549" w:author="Return.L" w:date="2025-03-12T14:40:52Z"/>
                <w:rFonts w:hint="eastAsia"/>
                <w:color w:val="000000"/>
                <w:szCs w:val="21"/>
                <w:u w:val="single"/>
              </w:rPr>
            </w:pPr>
          </w:p>
        </w:tc>
        <w:tc>
          <w:tcPr>
            <w:tcW w:w="1980" w:type="dxa"/>
            <w:vAlign w:val="top"/>
          </w:tcPr>
          <w:p w14:paraId="2ED37390">
            <w:pPr>
              <w:spacing w:line="360" w:lineRule="auto"/>
              <w:rPr>
                <w:ins w:id="550" w:author="Return.L" w:date="2025-03-12T14:40:52Z"/>
                <w:rFonts w:hint="eastAsia"/>
                <w:color w:val="000000"/>
                <w:szCs w:val="21"/>
                <w:u w:val="single"/>
              </w:rPr>
            </w:pPr>
          </w:p>
        </w:tc>
        <w:tc>
          <w:tcPr>
            <w:tcW w:w="1832" w:type="dxa"/>
            <w:vAlign w:val="top"/>
          </w:tcPr>
          <w:p w14:paraId="2E40A40A">
            <w:pPr>
              <w:spacing w:line="360" w:lineRule="auto"/>
              <w:rPr>
                <w:ins w:id="551" w:author="Return.L" w:date="2025-03-12T14:40:52Z"/>
                <w:rFonts w:hint="eastAsia"/>
                <w:color w:val="000000"/>
                <w:szCs w:val="21"/>
                <w:u w:val="single"/>
              </w:rPr>
            </w:pPr>
          </w:p>
        </w:tc>
        <w:tc>
          <w:tcPr>
            <w:tcW w:w="1675" w:type="dxa"/>
            <w:vAlign w:val="top"/>
          </w:tcPr>
          <w:p w14:paraId="7CE3C469">
            <w:pPr>
              <w:spacing w:line="360" w:lineRule="auto"/>
              <w:rPr>
                <w:ins w:id="552" w:author="Return.L" w:date="2025-03-12T14:40:52Z"/>
                <w:rFonts w:hint="eastAsia"/>
                <w:color w:val="000000"/>
                <w:szCs w:val="21"/>
                <w:u w:val="single"/>
              </w:rPr>
            </w:pPr>
          </w:p>
        </w:tc>
        <w:tc>
          <w:tcPr>
            <w:tcW w:w="1673" w:type="dxa"/>
            <w:vAlign w:val="top"/>
          </w:tcPr>
          <w:p w14:paraId="0174D80E">
            <w:pPr>
              <w:spacing w:line="360" w:lineRule="auto"/>
              <w:rPr>
                <w:ins w:id="553" w:author="Return.L" w:date="2025-03-12T14:40:52Z"/>
                <w:rFonts w:hint="eastAsia"/>
                <w:color w:val="000000"/>
                <w:szCs w:val="21"/>
                <w:u w:val="single"/>
              </w:rPr>
            </w:pPr>
          </w:p>
        </w:tc>
      </w:tr>
      <w:tr w14:paraId="65655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554" w:author="Return.L" w:date="2025-03-12T14:40:52Z"/>
        </w:trPr>
        <w:tc>
          <w:tcPr>
            <w:tcW w:w="1369" w:type="dxa"/>
            <w:vAlign w:val="top"/>
          </w:tcPr>
          <w:p w14:paraId="2DEEA1FF">
            <w:pPr>
              <w:spacing w:line="360" w:lineRule="auto"/>
              <w:rPr>
                <w:ins w:id="555" w:author="Return.L" w:date="2025-03-12T14:40:52Z"/>
                <w:rFonts w:hint="eastAsia"/>
                <w:color w:val="000000"/>
                <w:szCs w:val="21"/>
                <w:u w:val="single"/>
              </w:rPr>
            </w:pPr>
          </w:p>
        </w:tc>
        <w:tc>
          <w:tcPr>
            <w:tcW w:w="1980" w:type="dxa"/>
            <w:vAlign w:val="top"/>
          </w:tcPr>
          <w:p w14:paraId="088B2314">
            <w:pPr>
              <w:spacing w:line="360" w:lineRule="auto"/>
              <w:rPr>
                <w:ins w:id="556" w:author="Return.L" w:date="2025-03-12T14:40:52Z"/>
                <w:rFonts w:hint="eastAsia"/>
                <w:color w:val="000000"/>
                <w:szCs w:val="21"/>
                <w:u w:val="single"/>
              </w:rPr>
            </w:pPr>
          </w:p>
        </w:tc>
        <w:tc>
          <w:tcPr>
            <w:tcW w:w="1832" w:type="dxa"/>
            <w:vAlign w:val="top"/>
          </w:tcPr>
          <w:p w14:paraId="120736BE">
            <w:pPr>
              <w:spacing w:line="360" w:lineRule="auto"/>
              <w:rPr>
                <w:ins w:id="557" w:author="Return.L" w:date="2025-03-12T14:40:52Z"/>
                <w:rFonts w:hint="eastAsia"/>
                <w:color w:val="000000"/>
                <w:szCs w:val="21"/>
                <w:u w:val="single"/>
              </w:rPr>
            </w:pPr>
          </w:p>
        </w:tc>
        <w:tc>
          <w:tcPr>
            <w:tcW w:w="1675" w:type="dxa"/>
            <w:vAlign w:val="top"/>
          </w:tcPr>
          <w:p w14:paraId="7246399E">
            <w:pPr>
              <w:spacing w:line="360" w:lineRule="auto"/>
              <w:rPr>
                <w:ins w:id="558" w:author="Return.L" w:date="2025-03-12T14:40:52Z"/>
                <w:rFonts w:hint="eastAsia"/>
                <w:color w:val="000000"/>
                <w:szCs w:val="21"/>
                <w:u w:val="single"/>
              </w:rPr>
            </w:pPr>
          </w:p>
        </w:tc>
        <w:tc>
          <w:tcPr>
            <w:tcW w:w="1673" w:type="dxa"/>
            <w:vAlign w:val="top"/>
          </w:tcPr>
          <w:p w14:paraId="01185D07">
            <w:pPr>
              <w:spacing w:line="360" w:lineRule="auto"/>
              <w:rPr>
                <w:ins w:id="559" w:author="Return.L" w:date="2025-03-12T14:40:52Z"/>
                <w:rFonts w:hint="eastAsia"/>
                <w:color w:val="000000"/>
                <w:szCs w:val="21"/>
                <w:u w:val="single"/>
              </w:rPr>
            </w:pPr>
          </w:p>
        </w:tc>
      </w:tr>
      <w:tr w14:paraId="3188B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560" w:author="Return.L" w:date="2025-03-12T14:40:52Z"/>
        </w:trPr>
        <w:tc>
          <w:tcPr>
            <w:tcW w:w="1369" w:type="dxa"/>
            <w:vAlign w:val="top"/>
          </w:tcPr>
          <w:p w14:paraId="2AB57DB4">
            <w:pPr>
              <w:spacing w:line="360" w:lineRule="auto"/>
              <w:rPr>
                <w:ins w:id="561" w:author="Return.L" w:date="2025-03-12T14:40:52Z"/>
                <w:rFonts w:hint="eastAsia"/>
                <w:color w:val="000000"/>
                <w:szCs w:val="21"/>
                <w:u w:val="single"/>
              </w:rPr>
            </w:pPr>
          </w:p>
        </w:tc>
        <w:tc>
          <w:tcPr>
            <w:tcW w:w="1980" w:type="dxa"/>
            <w:vAlign w:val="top"/>
          </w:tcPr>
          <w:p w14:paraId="28A2EE13">
            <w:pPr>
              <w:spacing w:line="360" w:lineRule="auto"/>
              <w:rPr>
                <w:ins w:id="562" w:author="Return.L" w:date="2025-03-12T14:40:52Z"/>
                <w:rFonts w:hint="eastAsia"/>
                <w:color w:val="000000"/>
                <w:szCs w:val="21"/>
                <w:u w:val="single"/>
              </w:rPr>
            </w:pPr>
          </w:p>
        </w:tc>
        <w:tc>
          <w:tcPr>
            <w:tcW w:w="1832" w:type="dxa"/>
            <w:vAlign w:val="top"/>
          </w:tcPr>
          <w:p w14:paraId="627572CB">
            <w:pPr>
              <w:spacing w:line="360" w:lineRule="auto"/>
              <w:rPr>
                <w:ins w:id="563" w:author="Return.L" w:date="2025-03-12T14:40:52Z"/>
                <w:rFonts w:hint="eastAsia"/>
                <w:color w:val="000000"/>
                <w:szCs w:val="21"/>
                <w:u w:val="single"/>
              </w:rPr>
            </w:pPr>
          </w:p>
        </w:tc>
        <w:tc>
          <w:tcPr>
            <w:tcW w:w="1675" w:type="dxa"/>
            <w:vAlign w:val="top"/>
          </w:tcPr>
          <w:p w14:paraId="15D1859D">
            <w:pPr>
              <w:spacing w:line="360" w:lineRule="auto"/>
              <w:rPr>
                <w:ins w:id="564" w:author="Return.L" w:date="2025-03-12T14:40:52Z"/>
                <w:rFonts w:hint="eastAsia"/>
                <w:color w:val="000000"/>
                <w:szCs w:val="21"/>
                <w:u w:val="single"/>
              </w:rPr>
            </w:pPr>
          </w:p>
        </w:tc>
        <w:tc>
          <w:tcPr>
            <w:tcW w:w="1673" w:type="dxa"/>
            <w:vAlign w:val="top"/>
          </w:tcPr>
          <w:p w14:paraId="44F2EB14">
            <w:pPr>
              <w:spacing w:line="360" w:lineRule="auto"/>
              <w:rPr>
                <w:ins w:id="565" w:author="Return.L" w:date="2025-03-12T14:40:52Z"/>
                <w:rFonts w:hint="eastAsia"/>
                <w:color w:val="000000"/>
                <w:szCs w:val="21"/>
                <w:u w:val="single"/>
              </w:rPr>
            </w:pPr>
          </w:p>
        </w:tc>
      </w:tr>
      <w:tr w14:paraId="2532F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566" w:author="Return.L" w:date="2025-03-12T14:40:52Z"/>
        </w:trPr>
        <w:tc>
          <w:tcPr>
            <w:tcW w:w="1369" w:type="dxa"/>
            <w:vAlign w:val="top"/>
          </w:tcPr>
          <w:p w14:paraId="63C76486">
            <w:pPr>
              <w:spacing w:line="360" w:lineRule="auto"/>
              <w:rPr>
                <w:ins w:id="567" w:author="Return.L" w:date="2025-03-12T14:40:52Z"/>
                <w:rFonts w:hint="eastAsia"/>
                <w:color w:val="000000"/>
                <w:szCs w:val="21"/>
                <w:u w:val="single"/>
              </w:rPr>
            </w:pPr>
          </w:p>
        </w:tc>
        <w:tc>
          <w:tcPr>
            <w:tcW w:w="1980" w:type="dxa"/>
            <w:vAlign w:val="top"/>
          </w:tcPr>
          <w:p w14:paraId="4801261B">
            <w:pPr>
              <w:spacing w:line="360" w:lineRule="auto"/>
              <w:rPr>
                <w:ins w:id="568" w:author="Return.L" w:date="2025-03-12T14:40:52Z"/>
                <w:rFonts w:hint="eastAsia"/>
                <w:color w:val="000000"/>
                <w:szCs w:val="21"/>
                <w:u w:val="single"/>
              </w:rPr>
            </w:pPr>
          </w:p>
        </w:tc>
        <w:tc>
          <w:tcPr>
            <w:tcW w:w="1832" w:type="dxa"/>
            <w:vAlign w:val="top"/>
          </w:tcPr>
          <w:p w14:paraId="56213181">
            <w:pPr>
              <w:spacing w:line="360" w:lineRule="auto"/>
              <w:rPr>
                <w:ins w:id="569" w:author="Return.L" w:date="2025-03-12T14:40:52Z"/>
                <w:rFonts w:hint="eastAsia"/>
                <w:color w:val="000000"/>
                <w:szCs w:val="21"/>
                <w:u w:val="single"/>
              </w:rPr>
            </w:pPr>
          </w:p>
        </w:tc>
        <w:tc>
          <w:tcPr>
            <w:tcW w:w="1675" w:type="dxa"/>
            <w:vAlign w:val="top"/>
          </w:tcPr>
          <w:p w14:paraId="50E4448E">
            <w:pPr>
              <w:spacing w:line="360" w:lineRule="auto"/>
              <w:rPr>
                <w:ins w:id="570" w:author="Return.L" w:date="2025-03-12T14:40:52Z"/>
                <w:rFonts w:hint="eastAsia"/>
                <w:color w:val="000000"/>
                <w:szCs w:val="21"/>
                <w:u w:val="single"/>
              </w:rPr>
            </w:pPr>
          </w:p>
        </w:tc>
        <w:tc>
          <w:tcPr>
            <w:tcW w:w="1673" w:type="dxa"/>
            <w:vAlign w:val="top"/>
          </w:tcPr>
          <w:p w14:paraId="04BA2377">
            <w:pPr>
              <w:spacing w:line="360" w:lineRule="auto"/>
              <w:rPr>
                <w:ins w:id="571" w:author="Return.L" w:date="2025-03-12T14:40:52Z"/>
                <w:rFonts w:hint="eastAsia"/>
                <w:color w:val="000000"/>
                <w:szCs w:val="21"/>
                <w:u w:val="single"/>
              </w:rPr>
            </w:pPr>
          </w:p>
        </w:tc>
      </w:tr>
      <w:tr w14:paraId="03A1A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572" w:author="Return.L" w:date="2025-03-12T14:40:52Z"/>
        </w:trPr>
        <w:tc>
          <w:tcPr>
            <w:tcW w:w="1369" w:type="dxa"/>
            <w:vAlign w:val="top"/>
          </w:tcPr>
          <w:p w14:paraId="615502C9">
            <w:pPr>
              <w:spacing w:line="360" w:lineRule="auto"/>
              <w:rPr>
                <w:ins w:id="573" w:author="Return.L" w:date="2025-03-12T14:40:52Z"/>
                <w:rFonts w:hint="eastAsia"/>
                <w:color w:val="000000"/>
                <w:szCs w:val="21"/>
                <w:u w:val="single"/>
              </w:rPr>
            </w:pPr>
          </w:p>
        </w:tc>
        <w:tc>
          <w:tcPr>
            <w:tcW w:w="1980" w:type="dxa"/>
            <w:vAlign w:val="top"/>
          </w:tcPr>
          <w:p w14:paraId="586401C3">
            <w:pPr>
              <w:spacing w:line="360" w:lineRule="auto"/>
              <w:rPr>
                <w:ins w:id="574" w:author="Return.L" w:date="2025-03-12T14:40:52Z"/>
                <w:rFonts w:hint="eastAsia"/>
                <w:color w:val="000000"/>
                <w:szCs w:val="21"/>
                <w:u w:val="single"/>
              </w:rPr>
            </w:pPr>
          </w:p>
        </w:tc>
        <w:tc>
          <w:tcPr>
            <w:tcW w:w="1832" w:type="dxa"/>
            <w:vAlign w:val="top"/>
          </w:tcPr>
          <w:p w14:paraId="331BC49C">
            <w:pPr>
              <w:spacing w:line="360" w:lineRule="auto"/>
              <w:rPr>
                <w:ins w:id="575" w:author="Return.L" w:date="2025-03-12T14:40:52Z"/>
                <w:rFonts w:hint="eastAsia"/>
                <w:color w:val="000000"/>
                <w:szCs w:val="21"/>
                <w:u w:val="single"/>
              </w:rPr>
            </w:pPr>
          </w:p>
        </w:tc>
        <w:tc>
          <w:tcPr>
            <w:tcW w:w="1675" w:type="dxa"/>
            <w:vAlign w:val="top"/>
          </w:tcPr>
          <w:p w14:paraId="73E57CA0">
            <w:pPr>
              <w:spacing w:line="360" w:lineRule="auto"/>
              <w:rPr>
                <w:ins w:id="576" w:author="Return.L" w:date="2025-03-12T14:40:52Z"/>
                <w:rFonts w:hint="eastAsia"/>
                <w:color w:val="000000"/>
                <w:szCs w:val="21"/>
                <w:u w:val="single"/>
              </w:rPr>
            </w:pPr>
          </w:p>
        </w:tc>
        <w:tc>
          <w:tcPr>
            <w:tcW w:w="1673" w:type="dxa"/>
            <w:vAlign w:val="top"/>
          </w:tcPr>
          <w:p w14:paraId="4CB9BFED">
            <w:pPr>
              <w:spacing w:line="360" w:lineRule="auto"/>
              <w:rPr>
                <w:ins w:id="577" w:author="Return.L" w:date="2025-03-12T14:40:52Z"/>
                <w:rFonts w:hint="eastAsia"/>
                <w:color w:val="000000"/>
                <w:szCs w:val="21"/>
                <w:u w:val="single"/>
              </w:rPr>
            </w:pPr>
          </w:p>
        </w:tc>
      </w:tr>
      <w:tr w14:paraId="72424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578" w:author="Return.L" w:date="2025-03-12T14:40:52Z"/>
        </w:trPr>
        <w:tc>
          <w:tcPr>
            <w:tcW w:w="1369" w:type="dxa"/>
            <w:vAlign w:val="top"/>
          </w:tcPr>
          <w:p w14:paraId="1D4507B5">
            <w:pPr>
              <w:spacing w:line="360" w:lineRule="auto"/>
              <w:rPr>
                <w:ins w:id="579" w:author="Return.L" w:date="2025-03-12T14:40:52Z"/>
                <w:rFonts w:hint="eastAsia"/>
                <w:color w:val="000000"/>
                <w:szCs w:val="21"/>
                <w:u w:val="single"/>
              </w:rPr>
            </w:pPr>
          </w:p>
        </w:tc>
        <w:tc>
          <w:tcPr>
            <w:tcW w:w="1980" w:type="dxa"/>
            <w:vAlign w:val="top"/>
          </w:tcPr>
          <w:p w14:paraId="63F41F7C">
            <w:pPr>
              <w:spacing w:line="360" w:lineRule="auto"/>
              <w:rPr>
                <w:ins w:id="580" w:author="Return.L" w:date="2025-03-12T14:40:52Z"/>
                <w:rFonts w:hint="eastAsia"/>
                <w:color w:val="000000"/>
                <w:szCs w:val="21"/>
                <w:u w:val="single"/>
              </w:rPr>
            </w:pPr>
          </w:p>
        </w:tc>
        <w:tc>
          <w:tcPr>
            <w:tcW w:w="1832" w:type="dxa"/>
            <w:vAlign w:val="top"/>
          </w:tcPr>
          <w:p w14:paraId="780AF2AA">
            <w:pPr>
              <w:spacing w:line="360" w:lineRule="auto"/>
              <w:rPr>
                <w:ins w:id="581" w:author="Return.L" w:date="2025-03-12T14:40:52Z"/>
                <w:rFonts w:hint="eastAsia"/>
                <w:color w:val="000000"/>
                <w:szCs w:val="21"/>
                <w:u w:val="single"/>
              </w:rPr>
            </w:pPr>
          </w:p>
        </w:tc>
        <w:tc>
          <w:tcPr>
            <w:tcW w:w="1675" w:type="dxa"/>
            <w:vAlign w:val="top"/>
          </w:tcPr>
          <w:p w14:paraId="4F582D8D">
            <w:pPr>
              <w:spacing w:line="360" w:lineRule="auto"/>
              <w:rPr>
                <w:ins w:id="582" w:author="Return.L" w:date="2025-03-12T14:40:52Z"/>
                <w:rFonts w:hint="eastAsia"/>
                <w:color w:val="000000"/>
                <w:szCs w:val="21"/>
                <w:u w:val="single"/>
              </w:rPr>
            </w:pPr>
          </w:p>
        </w:tc>
        <w:tc>
          <w:tcPr>
            <w:tcW w:w="1673" w:type="dxa"/>
            <w:vAlign w:val="top"/>
          </w:tcPr>
          <w:p w14:paraId="61DD0BF7">
            <w:pPr>
              <w:spacing w:line="360" w:lineRule="auto"/>
              <w:rPr>
                <w:ins w:id="583" w:author="Return.L" w:date="2025-03-12T14:40:52Z"/>
                <w:rFonts w:hint="eastAsia"/>
                <w:color w:val="000000"/>
                <w:szCs w:val="21"/>
                <w:u w:val="single"/>
              </w:rPr>
            </w:pPr>
          </w:p>
        </w:tc>
      </w:tr>
      <w:tr w14:paraId="73ED5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584" w:author="Return.L" w:date="2025-03-12T14:40:52Z"/>
        </w:trPr>
        <w:tc>
          <w:tcPr>
            <w:tcW w:w="1369" w:type="dxa"/>
            <w:vAlign w:val="top"/>
          </w:tcPr>
          <w:p w14:paraId="0A83D369">
            <w:pPr>
              <w:spacing w:line="360" w:lineRule="auto"/>
              <w:rPr>
                <w:ins w:id="585" w:author="Return.L" w:date="2025-03-12T14:40:52Z"/>
                <w:rFonts w:hint="eastAsia"/>
                <w:color w:val="000000"/>
                <w:szCs w:val="21"/>
                <w:u w:val="single"/>
              </w:rPr>
            </w:pPr>
          </w:p>
        </w:tc>
        <w:tc>
          <w:tcPr>
            <w:tcW w:w="1980" w:type="dxa"/>
            <w:vAlign w:val="top"/>
          </w:tcPr>
          <w:p w14:paraId="1EA231B7">
            <w:pPr>
              <w:spacing w:line="360" w:lineRule="auto"/>
              <w:rPr>
                <w:ins w:id="586" w:author="Return.L" w:date="2025-03-12T14:40:52Z"/>
                <w:rFonts w:hint="eastAsia"/>
                <w:color w:val="000000"/>
                <w:szCs w:val="21"/>
                <w:u w:val="single"/>
              </w:rPr>
            </w:pPr>
          </w:p>
        </w:tc>
        <w:tc>
          <w:tcPr>
            <w:tcW w:w="1832" w:type="dxa"/>
            <w:vAlign w:val="top"/>
          </w:tcPr>
          <w:p w14:paraId="363DEBD8">
            <w:pPr>
              <w:spacing w:line="360" w:lineRule="auto"/>
              <w:rPr>
                <w:ins w:id="587" w:author="Return.L" w:date="2025-03-12T14:40:52Z"/>
                <w:rFonts w:hint="eastAsia"/>
                <w:color w:val="000000"/>
                <w:szCs w:val="21"/>
                <w:u w:val="single"/>
              </w:rPr>
            </w:pPr>
          </w:p>
        </w:tc>
        <w:tc>
          <w:tcPr>
            <w:tcW w:w="1675" w:type="dxa"/>
            <w:vAlign w:val="top"/>
          </w:tcPr>
          <w:p w14:paraId="017D3B41">
            <w:pPr>
              <w:spacing w:line="360" w:lineRule="auto"/>
              <w:rPr>
                <w:ins w:id="588" w:author="Return.L" w:date="2025-03-12T14:40:52Z"/>
                <w:rFonts w:hint="eastAsia"/>
                <w:color w:val="000000"/>
                <w:szCs w:val="21"/>
                <w:u w:val="single"/>
              </w:rPr>
            </w:pPr>
          </w:p>
        </w:tc>
        <w:tc>
          <w:tcPr>
            <w:tcW w:w="1673" w:type="dxa"/>
            <w:vAlign w:val="top"/>
          </w:tcPr>
          <w:p w14:paraId="349034A9">
            <w:pPr>
              <w:spacing w:line="360" w:lineRule="auto"/>
              <w:rPr>
                <w:ins w:id="589" w:author="Return.L" w:date="2025-03-12T14:40:52Z"/>
                <w:rFonts w:hint="eastAsia"/>
                <w:color w:val="000000"/>
                <w:szCs w:val="21"/>
                <w:u w:val="single"/>
              </w:rPr>
            </w:pPr>
          </w:p>
        </w:tc>
      </w:tr>
      <w:tr w14:paraId="12C4B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590" w:author="Return.L" w:date="2025-03-12T14:40:52Z"/>
        </w:trPr>
        <w:tc>
          <w:tcPr>
            <w:tcW w:w="1369" w:type="dxa"/>
            <w:vAlign w:val="top"/>
          </w:tcPr>
          <w:p w14:paraId="20A48A9A">
            <w:pPr>
              <w:spacing w:line="360" w:lineRule="auto"/>
              <w:rPr>
                <w:ins w:id="591" w:author="Return.L" w:date="2025-03-12T14:40:52Z"/>
                <w:rFonts w:hint="eastAsia"/>
                <w:color w:val="000000"/>
                <w:szCs w:val="21"/>
                <w:u w:val="single"/>
              </w:rPr>
            </w:pPr>
          </w:p>
        </w:tc>
        <w:tc>
          <w:tcPr>
            <w:tcW w:w="1980" w:type="dxa"/>
            <w:vAlign w:val="top"/>
          </w:tcPr>
          <w:p w14:paraId="5F1745B7">
            <w:pPr>
              <w:spacing w:line="360" w:lineRule="auto"/>
              <w:rPr>
                <w:ins w:id="592" w:author="Return.L" w:date="2025-03-12T14:40:52Z"/>
                <w:rFonts w:hint="eastAsia"/>
                <w:color w:val="000000"/>
                <w:szCs w:val="21"/>
                <w:u w:val="single"/>
              </w:rPr>
            </w:pPr>
          </w:p>
        </w:tc>
        <w:tc>
          <w:tcPr>
            <w:tcW w:w="1832" w:type="dxa"/>
            <w:vAlign w:val="top"/>
          </w:tcPr>
          <w:p w14:paraId="7A866E06">
            <w:pPr>
              <w:spacing w:line="360" w:lineRule="auto"/>
              <w:rPr>
                <w:ins w:id="593" w:author="Return.L" w:date="2025-03-12T14:40:52Z"/>
                <w:rFonts w:hint="eastAsia"/>
                <w:color w:val="000000"/>
                <w:szCs w:val="21"/>
                <w:u w:val="single"/>
              </w:rPr>
            </w:pPr>
          </w:p>
        </w:tc>
        <w:tc>
          <w:tcPr>
            <w:tcW w:w="1675" w:type="dxa"/>
            <w:vAlign w:val="top"/>
          </w:tcPr>
          <w:p w14:paraId="371C88C6">
            <w:pPr>
              <w:spacing w:line="360" w:lineRule="auto"/>
              <w:rPr>
                <w:ins w:id="594" w:author="Return.L" w:date="2025-03-12T14:40:52Z"/>
                <w:rFonts w:hint="eastAsia"/>
                <w:color w:val="000000"/>
                <w:szCs w:val="21"/>
                <w:u w:val="single"/>
              </w:rPr>
            </w:pPr>
          </w:p>
        </w:tc>
        <w:tc>
          <w:tcPr>
            <w:tcW w:w="1673" w:type="dxa"/>
            <w:vAlign w:val="top"/>
          </w:tcPr>
          <w:p w14:paraId="36D30210">
            <w:pPr>
              <w:spacing w:line="360" w:lineRule="auto"/>
              <w:rPr>
                <w:ins w:id="595" w:author="Return.L" w:date="2025-03-12T14:40:52Z"/>
                <w:rFonts w:hint="eastAsia"/>
                <w:color w:val="000000"/>
                <w:szCs w:val="21"/>
                <w:u w:val="single"/>
              </w:rPr>
            </w:pPr>
          </w:p>
        </w:tc>
      </w:tr>
      <w:tr w14:paraId="2F4DD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596" w:author="Return.L" w:date="2025-03-12T14:40:52Z"/>
        </w:trPr>
        <w:tc>
          <w:tcPr>
            <w:tcW w:w="1369" w:type="dxa"/>
            <w:vAlign w:val="top"/>
          </w:tcPr>
          <w:p w14:paraId="703DA457">
            <w:pPr>
              <w:spacing w:line="360" w:lineRule="auto"/>
              <w:rPr>
                <w:ins w:id="597" w:author="Return.L" w:date="2025-03-12T14:40:52Z"/>
                <w:rFonts w:hint="eastAsia"/>
                <w:color w:val="000000"/>
                <w:szCs w:val="21"/>
                <w:u w:val="single"/>
              </w:rPr>
            </w:pPr>
          </w:p>
        </w:tc>
        <w:tc>
          <w:tcPr>
            <w:tcW w:w="1980" w:type="dxa"/>
            <w:vAlign w:val="top"/>
          </w:tcPr>
          <w:p w14:paraId="082CC49A">
            <w:pPr>
              <w:spacing w:line="360" w:lineRule="auto"/>
              <w:rPr>
                <w:ins w:id="598" w:author="Return.L" w:date="2025-03-12T14:40:52Z"/>
                <w:rFonts w:hint="eastAsia"/>
                <w:color w:val="000000"/>
                <w:szCs w:val="21"/>
                <w:u w:val="single"/>
              </w:rPr>
            </w:pPr>
          </w:p>
        </w:tc>
        <w:tc>
          <w:tcPr>
            <w:tcW w:w="1832" w:type="dxa"/>
            <w:vAlign w:val="top"/>
          </w:tcPr>
          <w:p w14:paraId="5EC0E5EE">
            <w:pPr>
              <w:spacing w:line="360" w:lineRule="auto"/>
              <w:rPr>
                <w:ins w:id="599" w:author="Return.L" w:date="2025-03-12T14:40:52Z"/>
                <w:rFonts w:hint="eastAsia"/>
                <w:color w:val="000000"/>
                <w:szCs w:val="21"/>
                <w:u w:val="single"/>
              </w:rPr>
            </w:pPr>
          </w:p>
        </w:tc>
        <w:tc>
          <w:tcPr>
            <w:tcW w:w="1675" w:type="dxa"/>
            <w:vAlign w:val="top"/>
          </w:tcPr>
          <w:p w14:paraId="74C35553">
            <w:pPr>
              <w:spacing w:line="360" w:lineRule="auto"/>
              <w:rPr>
                <w:ins w:id="600" w:author="Return.L" w:date="2025-03-12T14:40:52Z"/>
                <w:rFonts w:hint="eastAsia"/>
                <w:color w:val="000000"/>
                <w:szCs w:val="21"/>
                <w:u w:val="single"/>
              </w:rPr>
            </w:pPr>
          </w:p>
        </w:tc>
        <w:tc>
          <w:tcPr>
            <w:tcW w:w="1673" w:type="dxa"/>
            <w:vAlign w:val="top"/>
          </w:tcPr>
          <w:p w14:paraId="16098209">
            <w:pPr>
              <w:spacing w:line="360" w:lineRule="auto"/>
              <w:rPr>
                <w:ins w:id="601" w:author="Return.L" w:date="2025-03-12T14:40:52Z"/>
                <w:rFonts w:hint="eastAsia"/>
                <w:color w:val="000000"/>
                <w:szCs w:val="21"/>
                <w:u w:val="single"/>
              </w:rPr>
            </w:pPr>
          </w:p>
        </w:tc>
      </w:tr>
      <w:tr w14:paraId="532C0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602" w:author="Return.L" w:date="2025-03-12T14:40:52Z"/>
        </w:trPr>
        <w:tc>
          <w:tcPr>
            <w:tcW w:w="1369" w:type="dxa"/>
            <w:vAlign w:val="top"/>
          </w:tcPr>
          <w:p w14:paraId="120FEC58">
            <w:pPr>
              <w:spacing w:line="360" w:lineRule="auto"/>
              <w:rPr>
                <w:ins w:id="603" w:author="Return.L" w:date="2025-03-12T14:40:52Z"/>
                <w:rFonts w:hint="eastAsia"/>
                <w:color w:val="000000"/>
                <w:szCs w:val="21"/>
                <w:u w:val="single"/>
              </w:rPr>
            </w:pPr>
          </w:p>
        </w:tc>
        <w:tc>
          <w:tcPr>
            <w:tcW w:w="1980" w:type="dxa"/>
            <w:vAlign w:val="top"/>
          </w:tcPr>
          <w:p w14:paraId="3488AB73">
            <w:pPr>
              <w:spacing w:line="360" w:lineRule="auto"/>
              <w:rPr>
                <w:ins w:id="604" w:author="Return.L" w:date="2025-03-12T14:40:52Z"/>
                <w:rFonts w:hint="eastAsia"/>
                <w:color w:val="000000"/>
                <w:szCs w:val="21"/>
                <w:u w:val="single"/>
              </w:rPr>
            </w:pPr>
          </w:p>
        </w:tc>
        <w:tc>
          <w:tcPr>
            <w:tcW w:w="1832" w:type="dxa"/>
            <w:vAlign w:val="top"/>
          </w:tcPr>
          <w:p w14:paraId="70E9034C">
            <w:pPr>
              <w:spacing w:line="360" w:lineRule="auto"/>
              <w:rPr>
                <w:ins w:id="605" w:author="Return.L" w:date="2025-03-12T14:40:52Z"/>
                <w:rFonts w:hint="eastAsia"/>
                <w:color w:val="000000"/>
                <w:szCs w:val="21"/>
                <w:u w:val="single"/>
              </w:rPr>
            </w:pPr>
          </w:p>
        </w:tc>
        <w:tc>
          <w:tcPr>
            <w:tcW w:w="1675" w:type="dxa"/>
            <w:vAlign w:val="top"/>
          </w:tcPr>
          <w:p w14:paraId="6C7986B2">
            <w:pPr>
              <w:spacing w:line="360" w:lineRule="auto"/>
              <w:rPr>
                <w:ins w:id="606" w:author="Return.L" w:date="2025-03-12T14:40:52Z"/>
                <w:rFonts w:hint="eastAsia"/>
                <w:color w:val="000000"/>
                <w:szCs w:val="21"/>
                <w:u w:val="single"/>
              </w:rPr>
            </w:pPr>
          </w:p>
        </w:tc>
        <w:tc>
          <w:tcPr>
            <w:tcW w:w="1673" w:type="dxa"/>
            <w:vAlign w:val="top"/>
          </w:tcPr>
          <w:p w14:paraId="47CC3CD2">
            <w:pPr>
              <w:spacing w:line="360" w:lineRule="auto"/>
              <w:rPr>
                <w:ins w:id="607" w:author="Return.L" w:date="2025-03-12T14:40:52Z"/>
                <w:rFonts w:hint="eastAsia"/>
                <w:color w:val="000000"/>
                <w:szCs w:val="21"/>
                <w:u w:val="single"/>
              </w:rPr>
            </w:pPr>
          </w:p>
        </w:tc>
      </w:tr>
    </w:tbl>
    <w:p w14:paraId="1A7F4D2C">
      <w:pPr>
        <w:spacing w:line="360" w:lineRule="auto"/>
        <w:rPr>
          <w:ins w:id="608" w:author="Return.L" w:date="2025-03-12T14:40:52Z"/>
          <w:rFonts w:hint="eastAsia"/>
          <w:color w:val="000000"/>
          <w:szCs w:val="21"/>
          <w:u w:val="single"/>
        </w:rPr>
      </w:pPr>
    </w:p>
    <w:p w14:paraId="1A935A6B">
      <w:pPr>
        <w:spacing w:line="320" w:lineRule="exact"/>
        <w:rPr>
          <w:ins w:id="609" w:author="Return.L" w:date="2025-03-12T14:40:52Z"/>
          <w:rFonts w:ascii="宋体" w:hAnsi="宋体"/>
          <w:color w:val="000000"/>
          <w:sz w:val="18"/>
          <w:szCs w:val="24"/>
        </w:rPr>
      </w:pPr>
      <w:ins w:id="610" w:author="Return.L" w:date="2025-03-12T14:40:52Z">
        <w:r>
          <w:rPr>
            <w:rFonts w:ascii="宋体" w:hAnsi="宋体"/>
            <w:color w:val="000000"/>
            <w:sz w:val="18"/>
            <w:szCs w:val="24"/>
          </w:rPr>
          <w:t>填报说明：</w:t>
        </w:r>
      </w:ins>
    </w:p>
    <w:p w14:paraId="0C88B0F2">
      <w:pPr>
        <w:spacing w:line="320" w:lineRule="exact"/>
        <w:rPr>
          <w:ins w:id="611" w:author="Return.L" w:date="2025-03-12T14:40:52Z"/>
          <w:rFonts w:ascii="宋体" w:hAnsi="宋体"/>
          <w:color w:val="000000"/>
          <w:sz w:val="18"/>
          <w:szCs w:val="24"/>
        </w:rPr>
      </w:pPr>
      <w:ins w:id="612" w:author="Return.L" w:date="2025-03-12T14:40:52Z">
        <w:r>
          <w:rPr>
            <w:rFonts w:ascii="宋体" w:hAnsi="宋体"/>
            <w:color w:val="000000"/>
            <w:sz w:val="18"/>
            <w:szCs w:val="24"/>
          </w:rPr>
          <w:t>1</w:t>
        </w:r>
      </w:ins>
      <w:ins w:id="613" w:author="Return.L" w:date="2025-03-12T14:40:52Z">
        <w:r>
          <w:rPr>
            <w:rFonts w:hint="eastAsia" w:ascii="宋体" w:hAnsi="宋体"/>
            <w:color w:val="000000"/>
            <w:sz w:val="18"/>
            <w:szCs w:val="24"/>
          </w:rPr>
          <w:t>、</w:t>
        </w:r>
      </w:ins>
      <w:ins w:id="614" w:author="Return.L" w:date="2025-03-12T14:40:52Z">
        <w:r>
          <w:rPr>
            <w:rFonts w:ascii="宋体" w:hAnsi="宋体"/>
            <w:color w:val="000000"/>
            <w:sz w:val="18"/>
            <w:szCs w:val="24"/>
          </w:rPr>
          <w:t>本表中的《招标文件商务需求》来自于招标文件第二章“商务需求明细”，投标人须逐条填写在本表中，并作出响应。</w:t>
        </w:r>
      </w:ins>
    </w:p>
    <w:p w14:paraId="68C01EEE">
      <w:pPr>
        <w:spacing w:line="320" w:lineRule="exact"/>
        <w:rPr>
          <w:ins w:id="615" w:author="Return.L" w:date="2025-03-12T14:40:52Z"/>
          <w:rFonts w:ascii="宋体" w:hAnsi="宋体"/>
          <w:color w:val="000000"/>
          <w:sz w:val="18"/>
          <w:szCs w:val="24"/>
        </w:rPr>
      </w:pPr>
      <w:ins w:id="616" w:author="Return.L" w:date="2025-03-12T14:40:52Z">
        <w:r>
          <w:rPr>
            <w:rFonts w:ascii="宋体" w:hAnsi="宋体"/>
            <w:color w:val="000000"/>
            <w:sz w:val="18"/>
            <w:szCs w:val="24"/>
          </w:rPr>
          <w:t>2</w:t>
        </w:r>
      </w:ins>
      <w:ins w:id="617" w:author="Return.L" w:date="2025-03-12T14:40:52Z">
        <w:r>
          <w:rPr>
            <w:rFonts w:hint="eastAsia" w:ascii="宋体" w:hAnsi="宋体"/>
            <w:color w:val="000000"/>
            <w:sz w:val="18"/>
            <w:szCs w:val="24"/>
          </w:rPr>
          <w:t>、</w:t>
        </w:r>
      </w:ins>
      <w:ins w:id="618" w:author="Return.L" w:date="2025-03-12T14:40:52Z">
        <w:r>
          <w:rPr>
            <w:rFonts w:ascii="宋体" w:hAnsi="宋体"/>
            <w:color w:val="000000"/>
            <w:sz w:val="18"/>
            <w:szCs w:val="24"/>
          </w:rPr>
          <w:t>《投标人响应情况》栏须投标人填写对每条需求的具体响应内容，不得只填写“响应”、“优于”等字样。对于需要提供相关证书的响应内容，应在该栏中填写相关证书名目，并在本表后附加相关证书复印件（加盖公章）。凡在本栏出现遗漏、不填，将会导致该投标不能通过符合性检查。</w:t>
        </w:r>
      </w:ins>
    </w:p>
    <w:p w14:paraId="2B4589CD">
      <w:pPr>
        <w:spacing w:line="320" w:lineRule="exact"/>
        <w:rPr>
          <w:ins w:id="619" w:author="Return.L" w:date="2025-03-12T14:40:52Z"/>
          <w:rFonts w:ascii="宋体" w:hAnsi="宋体"/>
          <w:color w:val="000000"/>
          <w:sz w:val="18"/>
          <w:szCs w:val="21"/>
        </w:rPr>
      </w:pPr>
      <w:ins w:id="620" w:author="Return.L" w:date="2025-03-12T14:40:52Z">
        <w:r>
          <w:rPr>
            <w:rFonts w:ascii="宋体" w:hAnsi="宋体"/>
            <w:color w:val="000000"/>
            <w:sz w:val="18"/>
            <w:szCs w:val="24"/>
          </w:rPr>
          <w:t>3</w:t>
        </w:r>
      </w:ins>
      <w:ins w:id="621" w:author="Return.L" w:date="2025-03-12T14:40:52Z">
        <w:r>
          <w:rPr>
            <w:rFonts w:hint="eastAsia" w:ascii="宋体" w:hAnsi="宋体"/>
            <w:color w:val="000000"/>
            <w:sz w:val="18"/>
            <w:szCs w:val="24"/>
          </w:rPr>
          <w:t>、</w:t>
        </w:r>
      </w:ins>
      <w:ins w:id="622" w:author="Return.L" w:date="2025-03-12T14:40:52Z">
        <w:r>
          <w:rPr>
            <w:rFonts w:ascii="宋体" w:hAnsi="宋体"/>
            <w:color w:val="000000"/>
            <w:sz w:val="18"/>
            <w:szCs w:val="24"/>
          </w:rPr>
          <w:t>《有/无偏离》栏只需填“有”或“无”，填“有”的可以在其后《偏离说明》栏中作出说明。</w:t>
        </w:r>
      </w:ins>
    </w:p>
    <w:p w14:paraId="01E0453B">
      <w:pPr>
        <w:spacing w:line="320" w:lineRule="exact"/>
        <w:rPr>
          <w:ins w:id="623" w:author="Return.L" w:date="2025-03-12T14:40:52Z"/>
          <w:rFonts w:ascii="宋体" w:hAnsi="宋体"/>
          <w:color w:val="000000"/>
          <w:szCs w:val="21"/>
        </w:rPr>
      </w:pPr>
    </w:p>
    <w:p w14:paraId="4738E2FA">
      <w:pPr>
        <w:spacing w:line="360" w:lineRule="auto"/>
        <w:rPr>
          <w:ins w:id="624" w:author="Return.L" w:date="2025-03-12T14:40:52Z"/>
          <w:rFonts w:ascii="宋体" w:hAnsi="宋体"/>
          <w:color w:val="000000"/>
          <w:szCs w:val="21"/>
          <w:u w:val="single"/>
        </w:rPr>
      </w:pPr>
      <w:ins w:id="625" w:author="Return.L" w:date="2025-03-12T14:40:52Z">
        <w:r>
          <w:rPr>
            <w:rFonts w:ascii="宋体" w:hAnsi="宋体"/>
            <w:color w:val="000000"/>
            <w:szCs w:val="21"/>
          </w:rPr>
          <w:t>法人代表或被授权人签字:</w:t>
        </w:r>
      </w:ins>
      <w:ins w:id="626" w:author="Return.L" w:date="2025-03-12T14:40:52Z">
        <w:r>
          <w:rPr>
            <w:rFonts w:ascii="宋体" w:hAnsi="宋体"/>
            <w:color w:val="000000"/>
            <w:szCs w:val="21"/>
            <w:u w:val="single"/>
          </w:rPr>
          <w:t xml:space="preserve">                        </w:t>
        </w:r>
      </w:ins>
    </w:p>
    <w:p w14:paraId="1B298857">
      <w:pPr>
        <w:spacing w:line="360" w:lineRule="auto"/>
        <w:rPr>
          <w:ins w:id="627" w:author="Return.L" w:date="2025-03-12T14:40:52Z"/>
          <w:rFonts w:ascii="宋体" w:hAnsi="宋体"/>
          <w:color w:val="000000"/>
          <w:szCs w:val="21"/>
        </w:rPr>
      </w:pPr>
    </w:p>
    <w:p w14:paraId="28D937E5">
      <w:pPr>
        <w:spacing w:line="360" w:lineRule="auto"/>
        <w:rPr>
          <w:ins w:id="628" w:author="Return.L" w:date="2025-03-12T14:40:52Z"/>
          <w:rFonts w:ascii="宋体" w:hAnsi="宋体"/>
          <w:color w:val="000000"/>
          <w:szCs w:val="21"/>
          <w:u w:val="single"/>
        </w:rPr>
      </w:pPr>
      <w:ins w:id="629" w:author="Return.L" w:date="2025-03-12T14:40:52Z">
        <w:r>
          <w:rPr>
            <w:rFonts w:ascii="宋体" w:hAnsi="宋体"/>
            <w:color w:val="000000"/>
            <w:szCs w:val="21"/>
          </w:rPr>
          <w:t>单位盖章：</w:t>
        </w:r>
      </w:ins>
      <w:ins w:id="630" w:author="Return.L" w:date="2025-03-12T14:40:52Z">
        <w:r>
          <w:rPr>
            <w:rFonts w:ascii="宋体" w:hAnsi="宋体"/>
            <w:color w:val="000000"/>
            <w:szCs w:val="21"/>
            <w:u w:val="single"/>
          </w:rPr>
          <w:t xml:space="preserve">                             </w:t>
        </w:r>
      </w:ins>
    </w:p>
    <w:p w14:paraId="5106965B">
      <w:pPr>
        <w:spacing w:line="300" w:lineRule="auto"/>
        <w:rPr>
          <w:ins w:id="631" w:author="Return.L" w:date="2025-03-12T14:40:52Z"/>
          <w:rFonts w:hint="eastAsia" w:ascii="宋体" w:hAnsi="宋体"/>
          <w:bCs/>
          <w:sz w:val="24"/>
          <w:szCs w:val="24"/>
        </w:rPr>
      </w:pPr>
      <w:ins w:id="632" w:author="Return.L" w:date="2025-03-12T14:40:52Z">
        <w:r>
          <w:rPr>
            <w:rFonts w:ascii="宋体" w:hAnsi="宋体"/>
            <w:color w:val="000000"/>
            <w:szCs w:val="21"/>
          </w:rPr>
          <w:br w:type="page"/>
        </w:r>
      </w:ins>
    </w:p>
    <w:p w14:paraId="31BD9F0D">
      <w:pPr>
        <w:rPr>
          <w:ins w:id="633" w:author="Return.L" w:date="2025-03-12T14:40:52Z"/>
          <w:rFonts w:ascii="宋体" w:hAnsi="宋体"/>
          <w:color w:val="000000"/>
          <w:szCs w:val="21"/>
        </w:rPr>
      </w:pPr>
      <w:ins w:id="634" w:author="Return.L" w:date="2025-03-12T14:40:52Z">
        <w:r>
          <w:rPr>
            <w:rFonts w:ascii="宋体" w:hAnsi="宋体"/>
            <w:color w:val="000000"/>
            <w:szCs w:val="21"/>
          </w:rPr>
          <w:t>格式</w:t>
        </w:r>
      </w:ins>
      <w:ins w:id="635" w:author="Return.L" w:date="2025-03-12T14:40:52Z">
        <w:r>
          <w:rPr>
            <w:rFonts w:hint="eastAsia" w:ascii="宋体" w:hAnsi="宋体"/>
            <w:color w:val="000000"/>
            <w:szCs w:val="21"/>
          </w:rPr>
          <w:t>6</w:t>
        </w:r>
      </w:ins>
      <w:ins w:id="636" w:author="Return.L" w:date="2025-03-12T14:40:52Z">
        <w:r>
          <w:rPr>
            <w:rFonts w:ascii="宋体" w:hAnsi="宋体"/>
            <w:color w:val="000000"/>
            <w:szCs w:val="21"/>
          </w:rPr>
          <w:t xml:space="preserve">. </w:t>
        </w:r>
      </w:ins>
      <w:ins w:id="637" w:author="Return.L" w:date="2025-03-12T14:40:52Z">
        <w:r>
          <w:rPr>
            <w:rFonts w:hint="eastAsia" w:ascii="宋体" w:hAnsi="宋体"/>
            <w:color w:val="000000"/>
            <w:szCs w:val="21"/>
          </w:rPr>
          <w:t>项目班子情况格式</w:t>
        </w:r>
      </w:ins>
    </w:p>
    <w:p w14:paraId="7F4641F8">
      <w:pPr>
        <w:spacing w:line="440" w:lineRule="exact"/>
        <w:jc w:val="center"/>
        <w:rPr>
          <w:ins w:id="638" w:author="Return.L" w:date="2025-03-12T14:40:52Z"/>
          <w:rFonts w:hint="eastAsia" w:ascii="黑体" w:hAnsi="宋体" w:eastAsia="黑体"/>
          <w:bCs/>
          <w:color w:val="000000"/>
          <w:sz w:val="30"/>
          <w:szCs w:val="30"/>
        </w:rPr>
      </w:pPr>
      <w:ins w:id="639" w:author="Return.L" w:date="2025-03-12T14:40:52Z">
        <w:r>
          <w:rPr>
            <w:rFonts w:hint="eastAsia" w:ascii="黑体" w:hAnsi="宋体" w:eastAsia="黑体"/>
            <w:bCs/>
            <w:color w:val="000000"/>
            <w:sz w:val="30"/>
            <w:szCs w:val="30"/>
          </w:rPr>
          <w:t>项目班子情况</w:t>
        </w:r>
      </w:ins>
    </w:p>
    <w:p w14:paraId="3F77EF1D">
      <w:pPr>
        <w:tabs>
          <w:tab w:val="left" w:pos="414"/>
          <w:tab w:val="left" w:pos="1974"/>
          <w:tab w:val="left" w:pos="3414"/>
          <w:tab w:val="left" w:pos="4854"/>
          <w:tab w:val="left" w:pos="6174"/>
          <w:tab w:val="left" w:pos="7614"/>
          <w:tab w:val="left" w:pos="9414"/>
        </w:tabs>
        <w:spacing w:line="0" w:lineRule="atLeast"/>
        <w:ind w:firstLine="420" w:firstLineChars="200"/>
        <w:rPr>
          <w:ins w:id="640" w:author="Return.L" w:date="2025-03-12T14:40:52Z"/>
          <w:rFonts w:hint="eastAsia" w:ascii="宋体" w:hAnsi="宋体"/>
          <w:color w:val="000000"/>
          <w:szCs w:val="21"/>
        </w:rPr>
      </w:pPr>
      <w:bookmarkStart w:id="7" w:name="_Toc101074903"/>
      <w:bookmarkStart w:id="8" w:name="_Toc100052473"/>
    </w:p>
    <w:p w14:paraId="49238C9E">
      <w:pPr>
        <w:tabs>
          <w:tab w:val="left" w:pos="414"/>
          <w:tab w:val="left" w:pos="1974"/>
          <w:tab w:val="left" w:pos="3414"/>
          <w:tab w:val="left" w:pos="4854"/>
          <w:tab w:val="left" w:pos="6174"/>
          <w:tab w:val="left" w:pos="7614"/>
          <w:tab w:val="left" w:pos="9414"/>
        </w:tabs>
        <w:spacing w:line="0" w:lineRule="atLeast"/>
        <w:ind w:firstLine="420" w:firstLineChars="200"/>
        <w:rPr>
          <w:ins w:id="641" w:author="Return.L" w:date="2025-03-12T14:40:52Z"/>
          <w:rFonts w:hint="eastAsia" w:ascii="宋体" w:hAnsi="宋体"/>
          <w:color w:val="000000"/>
          <w:szCs w:val="21"/>
        </w:rPr>
      </w:pPr>
      <w:ins w:id="642" w:author="Return.L" w:date="2025-03-12T14:40:52Z">
        <w:r>
          <w:rPr>
            <w:rFonts w:hint="eastAsia" w:ascii="宋体" w:hAnsi="宋体"/>
            <w:color w:val="000000"/>
            <w:szCs w:val="21"/>
          </w:rPr>
          <w:t>（一）项目班子配备情况表</w:t>
        </w:r>
        <w:bookmarkEnd w:id="7"/>
        <w:bookmarkEnd w:id="8"/>
      </w:ins>
    </w:p>
    <w:tbl>
      <w:tblPr>
        <w:tblStyle w:val="5"/>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981"/>
        <w:gridCol w:w="976"/>
        <w:gridCol w:w="1501"/>
        <w:gridCol w:w="785"/>
        <w:gridCol w:w="786"/>
        <w:gridCol w:w="1187"/>
        <w:gridCol w:w="1528"/>
      </w:tblGrid>
      <w:tr w14:paraId="15D35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ins w:id="643" w:author="Return.L" w:date="2025-03-12T14:40:52Z"/>
        </w:trPr>
        <w:tc>
          <w:tcPr>
            <w:tcW w:w="785" w:type="dxa"/>
            <w:vMerge w:val="restart"/>
            <w:vAlign w:val="center"/>
          </w:tcPr>
          <w:p w14:paraId="40EC7A16">
            <w:pPr>
              <w:jc w:val="center"/>
              <w:rPr>
                <w:ins w:id="644" w:author="Return.L" w:date="2025-03-12T14:40:52Z"/>
                <w:rFonts w:hint="eastAsia" w:ascii="宋体" w:hAnsi="宋体"/>
                <w:color w:val="000000"/>
                <w:szCs w:val="21"/>
              </w:rPr>
            </w:pPr>
            <w:ins w:id="645" w:author="Return.L" w:date="2025-03-12T14:40:52Z">
              <w:r>
                <w:rPr>
                  <w:rFonts w:hint="eastAsia" w:ascii="宋体" w:hAnsi="宋体"/>
                  <w:color w:val="000000"/>
                  <w:szCs w:val="21"/>
                </w:rPr>
                <w:t>职务</w:t>
              </w:r>
            </w:ins>
          </w:p>
        </w:tc>
        <w:tc>
          <w:tcPr>
            <w:tcW w:w="981" w:type="dxa"/>
            <w:vMerge w:val="restart"/>
            <w:vAlign w:val="center"/>
          </w:tcPr>
          <w:p w14:paraId="3C5E6154">
            <w:pPr>
              <w:jc w:val="center"/>
              <w:rPr>
                <w:ins w:id="646" w:author="Return.L" w:date="2025-03-12T14:40:52Z"/>
                <w:rFonts w:hint="eastAsia" w:ascii="宋体" w:hAnsi="宋体"/>
                <w:color w:val="000000"/>
                <w:szCs w:val="21"/>
              </w:rPr>
            </w:pPr>
            <w:ins w:id="647" w:author="Return.L" w:date="2025-03-12T14:40:52Z">
              <w:r>
                <w:rPr>
                  <w:rFonts w:hint="eastAsia" w:ascii="宋体" w:hAnsi="宋体"/>
                  <w:color w:val="000000"/>
                  <w:szCs w:val="21"/>
                </w:rPr>
                <w:t>姓名</w:t>
              </w:r>
            </w:ins>
          </w:p>
        </w:tc>
        <w:tc>
          <w:tcPr>
            <w:tcW w:w="976" w:type="dxa"/>
            <w:vMerge w:val="restart"/>
            <w:vAlign w:val="center"/>
          </w:tcPr>
          <w:p w14:paraId="0CCD3FF8">
            <w:pPr>
              <w:jc w:val="center"/>
              <w:rPr>
                <w:ins w:id="648" w:author="Return.L" w:date="2025-03-12T14:40:52Z"/>
                <w:rFonts w:hint="eastAsia" w:ascii="宋体" w:hAnsi="宋体"/>
                <w:color w:val="000000"/>
                <w:szCs w:val="21"/>
              </w:rPr>
            </w:pPr>
            <w:ins w:id="649" w:author="Return.L" w:date="2025-03-12T14:40:52Z">
              <w:r>
                <w:rPr>
                  <w:rFonts w:hint="eastAsia" w:ascii="宋体" w:hAnsi="宋体"/>
                  <w:color w:val="000000"/>
                  <w:szCs w:val="21"/>
                </w:rPr>
                <w:t>职称</w:t>
              </w:r>
            </w:ins>
          </w:p>
        </w:tc>
        <w:tc>
          <w:tcPr>
            <w:tcW w:w="3072" w:type="dxa"/>
            <w:gridSpan w:val="3"/>
            <w:vAlign w:val="center"/>
          </w:tcPr>
          <w:p w14:paraId="79BF6B0A">
            <w:pPr>
              <w:jc w:val="center"/>
              <w:rPr>
                <w:ins w:id="650" w:author="Return.L" w:date="2025-03-12T14:40:52Z"/>
                <w:rFonts w:hint="eastAsia" w:ascii="宋体" w:hAnsi="宋体"/>
                <w:color w:val="000000"/>
                <w:szCs w:val="21"/>
              </w:rPr>
            </w:pPr>
            <w:ins w:id="651" w:author="Return.L" w:date="2025-03-12T14:40:52Z">
              <w:r>
                <w:rPr>
                  <w:rFonts w:hint="eastAsia" w:ascii="宋体" w:hAnsi="宋体"/>
                  <w:color w:val="000000"/>
                  <w:szCs w:val="21"/>
                </w:rPr>
                <w:t>持何种资格证件</w:t>
              </w:r>
            </w:ins>
          </w:p>
        </w:tc>
        <w:tc>
          <w:tcPr>
            <w:tcW w:w="2715" w:type="dxa"/>
            <w:gridSpan w:val="2"/>
            <w:vAlign w:val="center"/>
          </w:tcPr>
          <w:p w14:paraId="164C8232">
            <w:pPr>
              <w:jc w:val="center"/>
              <w:rPr>
                <w:ins w:id="652" w:author="Return.L" w:date="2025-03-12T14:40:52Z"/>
                <w:rFonts w:hint="eastAsia" w:ascii="宋体" w:hAnsi="宋体"/>
                <w:color w:val="000000"/>
                <w:szCs w:val="21"/>
              </w:rPr>
            </w:pPr>
            <w:ins w:id="653" w:author="Return.L" w:date="2025-03-12T14:40:52Z">
              <w:r>
                <w:rPr>
                  <w:rFonts w:hint="eastAsia" w:ascii="宋体" w:hAnsi="宋体"/>
                  <w:color w:val="000000"/>
                  <w:szCs w:val="21"/>
                </w:rPr>
                <w:t>已承担项目情况</w:t>
              </w:r>
            </w:ins>
          </w:p>
        </w:tc>
      </w:tr>
      <w:tr w14:paraId="1A3D9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ins w:id="654" w:author="Return.L" w:date="2025-03-12T14:40:52Z"/>
        </w:trPr>
        <w:tc>
          <w:tcPr>
            <w:tcW w:w="785" w:type="dxa"/>
            <w:vMerge w:val="continue"/>
            <w:vAlign w:val="center"/>
          </w:tcPr>
          <w:p w14:paraId="2E76966D">
            <w:pPr>
              <w:jc w:val="center"/>
              <w:rPr>
                <w:ins w:id="655" w:author="Return.L" w:date="2025-03-12T14:40:52Z"/>
                <w:rFonts w:hint="eastAsia" w:ascii="宋体" w:hAnsi="宋体"/>
                <w:color w:val="000000"/>
                <w:szCs w:val="21"/>
              </w:rPr>
            </w:pPr>
          </w:p>
        </w:tc>
        <w:tc>
          <w:tcPr>
            <w:tcW w:w="981" w:type="dxa"/>
            <w:vMerge w:val="continue"/>
            <w:vAlign w:val="center"/>
          </w:tcPr>
          <w:p w14:paraId="368D496C">
            <w:pPr>
              <w:jc w:val="center"/>
              <w:rPr>
                <w:ins w:id="656" w:author="Return.L" w:date="2025-03-12T14:40:52Z"/>
                <w:rFonts w:hint="eastAsia" w:ascii="宋体" w:hAnsi="宋体"/>
                <w:color w:val="000000"/>
                <w:szCs w:val="21"/>
              </w:rPr>
            </w:pPr>
          </w:p>
        </w:tc>
        <w:tc>
          <w:tcPr>
            <w:tcW w:w="976" w:type="dxa"/>
            <w:vMerge w:val="continue"/>
            <w:vAlign w:val="center"/>
          </w:tcPr>
          <w:p w14:paraId="7AAA05FF">
            <w:pPr>
              <w:jc w:val="center"/>
              <w:rPr>
                <w:ins w:id="657" w:author="Return.L" w:date="2025-03-12T14:40:52Z"/>
                <w:rFonts w:hint="eastAsia" w:ascii="宋体" w:hAnsi="宋体"/>
                <w:color w:val="000000"/>
                <w:szCs w:val="21"/>
              </w:rPr>
            </w:pPr>
          </w:p>
        </w:tc>
        <w:tc>
          <w:tcPr>
            <w:tcW w:w="1501" w:type="dxa"/>
            <w:vAlign w:val="center"/>
          </w:tcPr>
          <w:p w14:paraId="008C8618">
            <w:pPr>
              <w:jc w:val="center"/>
              <w:rPr>
                <w:ins w:id="658" w:author="Return.L" w:date="2025-03-12T14:40:52Z"/>
                <w:rFonts w:hint="eastAsia" w:ascii="宋体" w:hAnsi="宋体"/>
                <w:color w:val="000000"/>
                <w:szCs w:val="21"/>
              </w:rPr>
            </w:pPr>
            <w:ins w:id="659" w:author="Return.L" w:date="2025-03-12T14:40:52Z">
              <w:r>
                <w:rPr>
                  <w:rFonts w:hint="eastAsia" w:ascii="宋体" w:hAnsi="宋体"/>
                  <w:color w:val="000000"/>
                  <w:szCs w:val="21"/>
                </w:rPr>
                <w:t>证书名称</w:t>
              </w:r>
            </w:ins>
          </w:p>
        </w:tc>
        <w:tc>
          <w:tcPr>
            <w:tcW w:w="785" w:type="dxa"/>
            <w:vAlign w:val="center"/>
          </w:tcPr>
          <w:p w14:paraId="0EDC7C28">
            <w:pPr>
              <w:jc w:val="center"/>
              <w:rPr>
                <w:ins w:id="660" w:author="Return.L" w:date="2025-03-12T14:40:52Z"/>
                <w:rFonts w:hint="eastAsia" w:ascii="宋体" w:hAnsi="宋体"/>
                <w:color w:val="000000"/>
                <w:szCs w:val="21"/>
              </w:rPr>
            </w:pPr>
            <w:ins w:id="661" w:author="Return.L" w:date="2025-03-12T14:40:52Z">
              <w:r>
                <w:rPr>
                  <w:rFonts w:hint="eastAsia" w:ascii="宋体" w:hAnsi="宋体"/>
                  <w:color w:val="000000"/>
                  <w:szCs w:val="21"/>
                </w:rPr>
                <w:t>级别</w:t>
              </w:r>
            </w:ins>
          </w:p>
        </w:tc>
        <w:tc>
          <w:tcPr>
            <w:tcW w:w="786" w:type="dxa"/>
            <w:vAlign w:val="center"/>
          </w:tcPr>
          <w:p w14:paraId="2E885CA0">
            <w:pPr>
              <w:jc w:val="center"/>
              <w:rPr>
                <w:ins w:id="662" w:author="Return.L" w:date="2025-03-12T14:40:52Z"/>
                <w:rFonts w:hint="eastAsia" w:ascii="宋体" w:hAnsi="宋体"/>
                <w:color w:val="000000"/>
                <w:szCs w:val="21"/>
              </w:rPr>
            </w:pPr>
            <w:ins w:id="663" w:author="Return.L" w:date="2025-03-12T14:40:52Z">
              <w:r>
                <w:rPr>
                  <w:rFonts w:hint="eastAsia" w:ascii="宋体" w:hAnsi="宋体"/>
                  <w:color w:val="000000"/>
                  <w:szCs w:val="21"/>
                </w:rPr>
                <w:t>专业</w:t>
              </w:r>
            </w:ins>
          </w:p>
        </w:tc>
        <w:tc>
          <w:tcPr>
            <w:tcW w:w="1187" w:type="dxa"/>
            <w:vAlign w:val="center"/>
          </w:tcPr>
          <w:p w14:paraId="6EA822AF">
            <w:pPr>
              <w:jc w:val="center"/>
              <w:rPr>
                <w:ins w:id="664" w:author="Return.L" w:date="2025-03-12T14:40:52Z"/>
                <w:rFonts w:hint="eastAsia" w:ascii="宋体" w:hAnsi="宋体"/>
                <w:color w:val="000000"/>
                <w:szCs w:val="21"/>
              </w:rPr>
            </w:pPr>
            <w:ins w:id="665" w:author="Return.L" w:date="2025-03-12T14:40:52Z">
              <w:r>
                <w:rPr>
                  <w:rFonts w:hint="eastAsia" w:ascii="宋体" w:hAnsi="宋体"/>
                  <w:color w:val="000000"/>
                  <w:szCs w:val="21"/>
                </w:rPr>
                <w:t>项目名称</w:t>
              </w:r>
            </w:ins>
          </w:p>
        </w:tc>
        <w:tc>
          <w:tcPr>
            <w:tcW w:w="1528" w:type="dxa"/>
            <w:vAlign w:val="center"/>
          </w:tcPr>
          <w:p w14:paraId="1D7930A5">
            <w:pPr>
              <w:jc w:val="center"/>
              <w:rPr>
                <w:ins w:id="666" w:author="Return.L" w:date="2025-03-12T14:40:52Z"/>
                <w:rFonts w:hint="eastAsia" w:ascii="宋体" w:hAnsi="宋体"/>
                <w:color w:val="000000"/>
                <w:szCs w:val="21"/>
              </w:rPr>
            </w:pPr>
            <w:ins w:id="667" w:author="Return.L" w:date="2025-03-12T14:40:52Z">
              <w:r>
                <w:rPr>
                  <w:rFonts w:hint="eastAsia" w:ascii="宋体" w:hAnsi="宋体"/>
                  <w:color w:val="000000"/>
                  <w:szCs w:val="21"/>
                </w:rPr>
                <w:t>项目获奖情况</w:t>
              </w:r>
            </w:ins>
          </w:p>
        </w:tc>
      </w:tr>
      <w:tr w14:paraId="0BD41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ins w:id="668" w:author="Return.L" w:date="2025-03-12T14:40:52Z"/>
        </w:trPr>
        <w:tc>
          <w:tcPr>
            <w:tcW w:w="785" w:type="dxa"/>
            <w:vAlign w:val="top"/>
          </w:tcPr>
          <w:p w14:paraId="1F2342FE">
            <w:pPr>
              <w:rPr>
                <w:ins w:id="669" w:author="Return.L" w:date="2025-03-12T14:40:52Z"/>
                <w:rFonts w:hint="eastAsia" w:ascii="宋体" w:hAnsi="宋体"/>
                <w:color w:val="000000"/>
                <w:szCs w:val="21"/>
              </w:rPr>
            </w:pPr>
          </w:p>
        </w:tc>
        <w:tc>
          <w:tcPr>
            <w:tcW w:w="981" w:type="dxa"/>
            <w:vAlign w:val="top"/>
          </w:tcPr>
          <w:p w14:paraId="1F8F7E28">
            <w:pPr>
              <w:rPr>
                <w:ins w:id="670" w:author="Return.L" w:date="2025-03-12T14:40:52Z"/>
                <w:rFonts w:hint="eastAsia" w:ascii="宋体" w:hAnsi="宋体"/>
                <w:color w:val="000000"/>
                <w:szCs w:val="21"/>
              </w:rPr>
            </w:pPr>
          </w:p>
        </w:tc>
        <w:tc>
          <w:tcPr>
            <w:tcW w:w="976" w:type="dxa"/>
            <w:vAlign w:val="top"/>
          </w:tcPr>
          <w:p w14:paraId="528BFC31">
            <w:pPr>
              <w:rPr>
                <w:ins w:id="671" w:author="Return.L" w:date="2025-03-12T14:40:52Z"/>
                <w:rFonts w:hint="eastAsia" w:ascii="宋体" w:hAnsi="宋体"/>
                <w:color w:val="000000"/>
                <w:szCs w:val="21"/>
              </w:rPr>
            </w:pPr>
          </w:p>
        </w:tc>
        <w:tc>
          <w:tcPr>
            <w:tcW w:w="1501" w:type="dxa"/>
            <w:vAlign w:val="top"/>
          </w:tcPr>
          <w:p w14:paraId="011F05DB">
            <w:pPr>
              <w:rPr>
                <w:ins w:id="672" w:author="Return.L" w:date="2025-03-12T14:40:52Z"/>
                <w:rFonts w:hint="eastAsia" w:ascii="宋体" w:hAnsi="宋体"/>
                <w:color w:val="000000"/>
                <w:szCs w:val="21"/>
              </w:rPr>
            </w:pPr>
          </w:p>
        </w:tc>
        <w:tc>
          <w:tcPr>
            <w:tcW w:w="785" w:type="dxa"/>
            <w:vAlign w:val="top"/>
          </w:tcPr>
          <w:p w14:paraId="52DD7E7A">
            <w:pPr>
              <w:rPr>
                <w:ins w:id="673" w:author="Return.L" w:date="2025-03-12T14:40:52Z"/>
                <w:rFonts w:hint="eastAsia" w:ascii="宋体" w:hAnsi="宋体"/>
                <w:color w:val="000000"/>
                <w:szCs w:val="21"/>
              </w:rPr>
            </w:pPr>
          </w:p>
        </w:tc>
        <w:tc>
          <w:tcPr>
            <w:tcW w:w="786" w:type="dxa"/>
            <w:vAlign w:val="top"/>
          </w:tcPr>
          <w:p w14:paraId="686EFD59">
            <w:pPr>
              <w:rPr>
                <w:ins w:id="674" w:author="Return.L" w:date="2025-03-12T14:40:52Z"/>
                <w:rFonts w:hint="eastAsia" w:ascii="宋体" w:hAnsi="宋体"/>
                <w:color w:val="000000"/>
                <w:szCs w:val="21"/>
              </w:rPr>
            </w:pPr>
          </w:p>
        </w:tc>
        <w:tc>
          <w:tcPr>
            <w:tcW w:w="1187" w:type="dxa"/>
            <w:vAlign w:val="top"/>
          </w:tcPr>
          <w:p w14:paraId="4534BB36">
            <w:pPr>
              <w:rPr>
                <w:ins w:id="675" w:author="Return.L" w:date="2025-03-12T14:40:52Z"/>
                <w:rFonts w:hint="eastAsia" w:ascii="宋体" w:hAnsi="宋体"/>
                <w:color w:val="000000"/>
                <w:szCs w:val="21"/>
              </w:rPr>
            </w:pPr>
          </w:p>
        </w:tc>
        <w:tc>
          <w:tcPr>
            <w:tcW w:w="1528" w:type="dxa"/>
            <w:vAlign w:val="top"/>
          </w:tcPr>
          <w:p w14:paraId="64C50C7F">
            <w:pPr>
              <w:rPr>
                <w:ins w:id="676" w:author="Return.L" w:date="2025-03-12T14:40:52Z"/>
                <w:rFonts w:hint="eastAsia" w:ascii="宋体" w:hAnsi="宋体"/>
                <w:color w:val="000000"/>
                <w:szCs w:val="21"/>
              </w:rPr>
            </w:pPr>
          </w:p>
        </w:tc>
      </w:tr>
      <w:tr w14:paraId="762A2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ins w:id="677" w:author="Return.L" w:date="2025-03-12T14:40:52Z"/>
        </w:trPr>
        <w:tc>
          <w:tcPr>
            <w:tcW w:w="785" w:type="dxa"/>
            <w:vAlign w:val="top"/>
          </w:tcPr>
          <w:p w14:paraId="6469E116">
            <w:pPr>
              <w:rPr>
                <w:ins w:id="678" w:author="Return.L" w:date="2025-03-12T14:40:52Z"/>
                <w:rFonts w:hint="eastAsia" w:ascii="宋体" w:hAnsi="宋体"/>
                <w:color w:val="000000"/>
                <w:szCs w:val="21"/>
              </w:rPr>
            </w:pPr>
          </w:p>
        </w:tc>
        <w:tc>
          <w:tcPr>
            <w:tcW w:w="981" w:type="dxa"/>
            <w:vAlign w:val="top"/>
          </w:tcPr>
          <w:p w14:paraId="2A998112">
            <w:pPr>
              <w:rPr>
                <w:ins w:id="679" w:author="Return.L" w:date="2025-03-12T14:40:52Z"/>
                <w:rFonts w:hint="eastAsia" w:ascii="宋体" w:hAnsi="宋体"/>
                <w:color w:val="000000"/>
                <w:szCs w:val="21"/>
              </w:rPr>
            </w:pPr>
          </w:p>
        </w:tc>
        <w:tc>
          <w:tcPr>
            <w:tcW w:w="976" w:type="dxa"/>
            <w:vAlign w:val="top"/>
          </w:tcPr>
          <w:p w14:paraId="78E5DEC0">
            <w:pPr>
              <w:rPr>
                <w:ins w:id="680" w:author="Return.L" w:date="2025-03-12T14:40:52Z"/>
                <w:rFonts w:hint="eastAsia" w:ascii="宋体" w:hAnsi="宋体"/>
                <w:color w:val="000000"/>
                <w:szCs w:val="21"/>
              </w:rPr>
            </w:pPr>
          </w:p>
        </w:tc>
        <w:tc>
          <w:tcPr>
            <w:tcW w:w="1501" w:type="dxa"/>
            <w:vAlign w:val="top"/>
          </w:tcPr>
          <w:p w14:paraId="5C534A56">
            <w:pPr>
              <w:rPr>
                <w:ins w:id="681" w:author="Return.L" w:date="2025-03-12T14:40:52Z"/>
                <w:rFonts w:hint="eastAsia" w:ascii="宋体" w:hAnsi="宋体"/>
                <w:color w:val="000000"/>
                <w:szCs w:val="21"/>
              </w:rPr>
            </w:pPr>
          </w:p>
        </w:tc>
        <w:tc>
          <w:tcPr>
            <w:tcW w:w="785" w:type="dxa"/>
            <w:vAlign w:val="top"/>
          </w:tcPr>
          <w:p w14:paraId="059AE962">
            <w:pPr>
              <w:rPr>
                <w:ins w:id="682" w:author="Return.L" w:date="2025-03-12T14:40:52Z"/>
                <w:rFonts w:hint="eastAsia" w:ascii="宋体" w:hAnsi="宋体"/>
                <w:color w:val="000000"/>
                <w:szCs w:val="21"/>
              </w:rPr>
            </w:pPr>
          </w:p>
        </w:tc>
        <w:tc>
          <w:tcPr>
            <w:tcW w:w="786" w:type="dxa"/>
            <w:vAlign w:val="top"/>
          </w:tcPr>
          <w:p w14:paraId="39039392">
            <w:pPr>
              <w:rPr>
                <w:ins w:id="683" w:author="Return.L" w:date="2025-03-12T14:40:52Z"/>
                <w:rFonts w:hint="eastAsia" w:ascii="宋体" w:hAnsi="宋体"/>
                <w:color w:val="000000"/>
                <w:szCs w:val="21"/>
              </w:rPr>
            </w:pPr>
          </w:p>
        </w:tc>
        <w:tc>
          <w:tcPr>
            <w:tcW w:w="1187" w:type="dxa"/>
            <w:vAlign w:val="top"/>
          </w:tcPr>
          <w:p w14:paraId="09241E6E">
            <w:pPr>
              <w:rPr>
                <w:ins w:id="684" w:author="Return.L" w:date="2025-03-12T14:40:52Z"/>
                <w:rFonts w:hint="eastAsia" w:ascii="宋体" w:hAnsi="宋体"/>
                <w:color w:val="000000"/>
                <w:szCs w:val="21"/>
              </w:rPr>
            </w:pPr>
          </w:p>
        </w:tc>
        <w:tc>
          <w:tcPr>
            <w:tcW w:w="1528" w:type="dxa"/>
            <w:vAlign w:val="top"/>
          </w:tcPr>
          <w:p w14:paraId="021D3B89">
            <w:pPr>
              <w:rPr>
                <w:ins w:id="685" w:author="Return.L" w:date="2025-03-12T14:40:52Z"/>
                <w:rFonts w:hint="eastAsia" w:ascii="宋体" w:hAnsi="宋体"/>
                <w:color w:val="000000"/>
                <w:szCs w:val="21"/>
              </w:rPr>
            </w:pPr>
          </w:p>
        </w:tc>
      </w:tr>
    </w:tbl>
    <w:p w14:paraId="3D1EFC92">
      <w:pPr>
        <w:spacing w:line="320" w:lineRule="exact"/>
        <w:rPr>
          <w:ins w:id="686" w:author="Return.L" w:date="2025-03-12T14:40:52Z"/>
          <w:rFonts w:hint="eastAsia" w:ascii="宋体" w:hAnsi="宋体"/>
          <w:color w:val="000000"/>
          <w:sz w:val="18"/>
          <w:szCs w:val="24"/>
        </w:rPr>
      </w:pPr>
      <w:ins w:id="687" w:author="Return.L" w:date="2025-03-12T14:40:52Z">
        <w:r>
          <w:rPr>
            <w:rFonts w:hint="eastAsia" w:ascii="宋体" w:hAnsi="宋体"/>
            <w:color w:val="000000"/>
            <w:sz w:val="18"/>
            <w:szCs w:val="24"/>
          </w:rPr>
          <w:t>注：1、配备的项目管理、专业技术人员必须是本项目所用的管理、专业技术人员；</w:t>
        </w:r>
      </w:ins>
    </w:p>
    <w:p w14:paraId="5DD2191A">
      <w:pPr>
        <w:spacing w:line="320" w:lineRule="exact"/>
        <w:ind w:firstLine="360" w:firstLineChars="200"/>
        <w:rPr>
          <w:ins w:id="688" w:author="Return.L" w:date="2025-03-12T14:40:52Z"/>
          <w:rFonts w:hint="eastAsia" w:ascii="宋体" w:hAnsi="宋体"/>
          <w:color w:val="000000"/>
          <w:sz w:val="18"/>
          <w:szCs w:val="24"/>
        </w:rPr>
      </w:pPr>
      <w:ins w:id="689" w:author="Return.L" w:date="2025-03-12T14:40:52Z">
        <w:r>
          <w:rPr>
            <w:rFonts w:hint="eastAsia" w:ascii="宋体" w:hAnsi="宋体"/>
            <w:color w:val="000000"/>
            <w:sz w:val="18"/>
            <w:szCs w:val="24"/>
          </w:rPr>
          <w:t>2、项目管理、专业技术人员必须是投标单位的正式员工；</w:t>
        </w:r>
      </w:ins>
    </w:p>
    <w:p w14:paraId="24D4D337">
      <w:pPr>
        <w:spacing w:line="320" w:lineRule="exact"/>
        <w:ind w:firstLine="360" w:firstLineChars="200"/>
        <w:rPr>
          <w:ins w:id="690" w:author="Return.L" w:date="2025-03-12T14:40:52Z"/>
          <w:rFonts w:hint="eastAsia" w:ascii="宋体" w:hAnsi="宋体"/>
          <w:color w:val="000000"/>
          <w:sz w:val="18"/>
          <w:szCs w:val="24"/>
        </w:rPr>
      </w:pPr>
      <w:ins w:id="691" w:author="Return.L" w:date="2025-03-12T14:40:52Z">
        <w:r>
          <w:rPr>
            <w:rFonts w:hint="eastAsia" w:ascii="宋体" w:hAnsi="宋体"/>
            <w:color w:val="000000"/>
            <w:sz w:val="18"/>
            <w:szCs w:val="24"/>
          </w:rPr>
          <w:t>3、提供项目负责人、主要专业技术人员资格证书复印件或扫描件（加盖公章）；</w:t>
        </w:r>
      </w:ins>
    </w:p>
    <w:p w14:paraId="611FAE07">
      <w:pPr>
        <w:spacing w:line="320" w:lineRule="exact"/>
        <w:ind w:firstLine="360" w:firstLineChars="200"/>
        <w:rPr>
          <w:ins w:id="692" w:author="Return.L" w:date="2025-03-12T14:40:52Z"/>
          <w:rFonts w:hint="eastAsia" w:ascii="宋体" w:hAnsi="宋体"/>
          <w:color w:val="000000"/>
          <w:sz w:val="18"/>
          <w:szCs w:val="24"/>
        </w:rPr>
      </w:pPr>
      <w:ins w:id="693" w:author="Return.L" w:date="2025-03-12T14:40:52Z">
        <w:r>
          <w:rPr>
            <w:rFonts w:hint="eastAsia" w:ascii="宋体" w:hAnsi="宋体"/>
            <w:color w:val="000000"/>
            <w:sz w:val="18"/>
            <w:szCs w:val="24"/>
          </w:rPr>
          <w:t>4、投标单位聘请的顾问或咨询专家不得作为投标单位的技术人员；</w:t>
        </w:r>
      </w:ins>
    </w:p>
    <w:p w14:paraId="7CD072EE">
      <w:pPr>
        <w:spacing w:line="320" w:lineRule="exact"/>
        <w:ind w:firstLine="360" w:firstLineChars="200"/>
        <w:rPr>
          <w:ins w:id="694" w:author="Return.L" w:date="2025-03-12T14:40:52Z"/>
          <w:rFonts w:ascii="宋体" w:hAnsi="宋体"/>
          <w:color w:val="000000"/>
          <w:sz w:val="18"/>
          <w:szCs w:val="24"/>
        </w:rPr>
      </w:pPr>
      <w:ins w:id="695" w:author="Return.L" w:date="2025-03-12T14:40:52Z">
        <w:r>
          <w:rPr>
            <w:rFonts w:hint="eastAsia" w:ascii="宋体" w:hAnsi="宋体"/>
            <w:color w:val="000000"/>
            <w:sz w:val="18"/>
            <w:szCs w:val="24"/>
          </w:rPr>
          <w:t>5、提供的资料必须齐全。</w:t>
        </w:r>
      </w:ins>
    </w:p>
    <w:p w14:paraId="28014066">
      <w:pPr>
        <w:tabs>
          <w:tab w:val="left" w:pos="414"/>
          <w:tab w:val="left" w:pos="1974"/>
          <w:tab w:val="left" w:pos="3414"/>
          <w:tab w:val="left" w:pos="4854"/>
          <w:tab w:val="left" w:pos="6174"/>
          <w:tab w:val="left" w:pos="7614"/>
          <w:tab w:val="left" w:pos="9414"/>
        </w:tabs>
        <w:spacing w:line="360" w:lineRule="exact"/>
        <w:rPr>
          <w:ins w:id="696" w:author="Return.L" w:date="2025-03-12T14:40:52Z"/>
          <w:rFonts w:hint="eastAsia" w:ascii="宋体" w:hAnsi="宋体"/>
          <w:color w:val="000000"/>
          <w:szCs w:val="21"/>
        </w:rPr>
      </w:pPr>
    </w:p>
    <w:p w14:paraId="1A689056">
      <w:pPr>
        <w:tabs>
          <w:tab w:val="left" w:pos="414"/>
          <w:tab w:val="left" w:pos="1974"/>
          <w:tab w:val="left" w:pos="3414"/>
          <w:tab w:val="left" w:pos="4854"/>
          <w:tab w:val="left" w:pos="6174"/>
          <w:tab w:val="left" w:pos="7614"/>
          <w:tab w:val="left" w:pos="9414"/>
        </w:tabs>
        <w:spacing w:line="360" w:lineRule="exact"/>
        <w:rPr>
          <w:ins w:id="697" w:author="Return.L" w:date="2025-03-12T14:40:52Z"/>
          <w:rFonts w:hint="eastAsia" w:ascii="宋体" w:hAnsi="宋体"/>
          <w:color w:val="000000"/>
          <w:szCs w:val="21"/>
        </w:rPr>
      </w:pPr>
      <w:ins w:id="698" w:author="Return.L" w:date="2025-03-12T14:40:52Z">
        <w:r>
          <w:rPr>
            <w:rFonts w:hint="eastAsia" w:ascii="宋体" w:hAnsi="宋体"/>
            <w:color w:val="000000"/>
            <w:szCs w:val="21"/>
          </w:rPr>
          <w:t>投标单位公章：</w:t>
        </w:r>
      </w:ins>
    </w:p>
    <w:p w14:paraId="238783F3">
      <w:pPr>
        <w:tabs>
          <w:tab w:val="left" w:pos="414"/>
          <w:tab w:val="left" w:pos="1974"/>
          <w:tab w:val="left" w:pos="3414"/>
          <w:tab w:val="left" w:pos="4854"/>
          <w:tab w:val="left" w:pos="6174"/>
          <w:tab w:val="left" w:pos="7614"/>
          <w:tab w:val="left" w:pos="9414"/>
        </w:tabs>
        <w:spacing w:line="360" w:lineRule="exact"/>
        <w:rPr>
          <w:ins w:id="699" w:author="Return.L" w:date="2025-03-12T14:40:52Z"/>
          <w:rFonts w:hint="eastAsia" w:ascii="宋体" w:hAnsi="宋体"/>
          <w:color w:val="000000"/>
          <w:szCs w:val="21"/>
        </w:rPr>
      </w:pPr>
      <w:ins w:id="700" w:author="Return.L" w:date="2025-03-12T14:40:52Z">
        <w:r>
          <w:rPr>
            <w:rFonts w:hint="eastAsia" w:ascii="宋体" w:hAnsi="宋体"/>
            <w:color w:val="000000"/>
            <w:szCs w:val="21"/>
          </w:rPr>
          <w:t>法人代表或被授权人签字：</w:t>
        </w:r>
      </w:ins>
    </w:p>
    <w:p w14:paraId="0DF8FAAC">
      <w:pPr>
        <w:tabs>
          <w:tab w:val="left" w:pos="414"/>
          <w:tab w:val="left" w:pos="1974"/>
          <w:tab w:val="left" w:pos="3414"/>
          <w:tab w:val="left" w:pos="4854"/>
          <w:tab w:val="left" w:pos="6174"/>
          <w:tab w:val="left" w:pos="7614"/>
          <w:tab w:val="left" w:pos="9414"/>
        </w:tabs>
        <w:spacing w:line="360" w:lineRule="exact"/>
        <w:rPr>
          <w:ins w:id="701" w:author="Return.L" w:date="2025-03-12T14:40:52Z"/>
          <w:rFonts w:hint="eastAsia" w:ascii="宋体" w:hAnsi="宋体"/>
          <w:color w:val="000000"/>
          <w:szCs w:val="21"/>
        </w:rPr>
      </w:pPr>
      <w:bookmarkStart w:id="9" w:name="_Toc101074904"/>
      <w:bookmarkStart w:id="10" w:name="_Toc73521619"/>
      <w:bookmarkStart w:id="11" w:name="_Toc73521707"/>
      <w:bookmarkStart w:id="12" w:name="_Toc100052474"/>
    </w:p>
    <w:p w14:paraId="55294659">
      <w:pPr>
        <w:tabs>
          <w:tab w:val="left" w:pos="414"/>
          <w:tab w:val="left" w:pos="1974"/>
          <w:tab w:val="left" w:pos="3414"/>
          <w:tab w:val="left" w:pos="4854"/>
          <w:tab w:val="left" w:pos="6174"/>
          <w:tab w:val="left" w:pos="7614"/>
          <w:tab w:val="left" w:pos="9414"/>
        </w:tabs>
        <w:spacing w:line="0" w:lineRule="atLeast"/>
        <w:ind w:firstLine="420" w:firstLineChars="200"/>
        <w:rPr>
          <w:ins w:id="702" w:author="Return.L" w:date="2025-03-12T14:40:52Z"/>
          <w:rFonts w:ascii="宋体" w:hAnsi="宋体"/>
          <w:color w:val="000000"/>
          <w:szCs w:val="21"/>
        </w:rPr>
      </w:pPr>
      <w:ins w:id="703" w:author="Return.L" w:date="2025-03-12T14:40:52Z">
        <w:r>
          <w:rPr>
            <w:rFonts w:hint="eastAsia" w:ascii="宋体" w:hAnsi="宋体"/>
            <w:color w:val="000000"/>
            <w:szCs w:val="21"/>
          </w:rPr>
          <w:t>（二）项目负责人简历表</w:t>
        </w:r>
        <w:bookmarkEnd w:id="9"/>
        <w:bookmarkEnd w:id="10"/>
        <w:bookmarkEnd w:id="11"/>
        <w:bookmarkEnd w:id="12"/>
      </w:ins>
    </w:p>
    <w:tbl>
      <w:tblPr>
        <w:tblStyle w:val="5"/>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326"/>
        <w:gridCol w:w="421"/>
        <w:gridCol w:w="1201"/>
        <w:gridCol w:w="160"/>
        <w:gridCol w:w="972"/>
        <w:gridCol w:w="194"/>
        <w:gridCol w:w="1394"/>
        <w:gridCol w:w="198"/>
        <w:gridCol w:w="809"/>
        <w:gridCol w:w="652"/>
        <w:gridCol w:w="1068"/>
      </w:tblGrid>
      <w:tr w14:paraId="6DB8F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ins w:id="704" w:author="Return.L" w:date="2025-03-12T14:40:52Z"/>
        </w:trPr>
        <w:tc>
          <w:tcPr>
            <w:tcW w:w="1134" w:type="dxa"/>
            <w:vAlign w:val="center"/>
          </w:tcPr>
          <w:p w14:paraId="2E18B492">
            <w:pPr>
              <w:jc w:val="center"/>
              <w:rPr>
                <w:ins w:id="705" w:author="Return.L" w:date="2025-03-12T14:40:52Z"/>
                <w:rFonts w:hint="eastAsia" w:ascii="宋体" w:hAnsi="宋体"/>
                <w:color w:val="000000"/>
                <w:szCs w:val="21"/>
              </w:rPr>
            </w:pPr>
            <w:ins w:id="706" w:author="Return.L" w:date="2025-03-12T14:40:52Z">
              <w:r>
                <w:rPr>
                  <w:rFonts w:hint="eastAsia" w:ascii="宋体" w:hAnsi="宋体"/>
                  <w:color w:val="000000"/>
                  <w:szCs w:val="21"/>
                </w:rPr>
                <w:t>姓名</w:t>
              </w:r>
            </w:ins>
          </w:p>
        </w:tc>
        <w:tc>
          <w:tcPr>
            <w:tcW w:w="2108" w:type="dxa"/>
            <w:gridSpan w:val="4"/>
            <w:vAlign w:val="center"/>
          </w:tcPr>
          <w:p w14:paraId="606BB024">
            <w:pPr>
              <w:jc w:val="center"/>
              <w:rPr>
                <w:ins w:id="707" w:author="Return.L" w:date="2025-03-12T14:40:52Z"/>
                <w:rFonts w:hint="eastAsia" w:ascii="宋体" w:hAnsi="宋体"/>
                <w:color w:val="000000"/>
                <w:szCs w:val="21"/>
              </w:rPr>
            </w:pPr>
          </w:p>
        </w:tc>
        <w:tc>
          <w:tcPr>
            <w:tcW w:w="972" w:type="dxa"/>
            <w:vAlign w:val="center"/>
          </w:tcPr>
          <w:p w14:paraId="627779F0">
            <w:pPr>
              <w:jc w:val="center"/>
              <w:rPr>
                <w:ins w:id="708" w:author="Return.L" w:date="2025-03-12T14:40:52Z"/>
                <w:rFonts w:hint="eastAsia" w:ascii="宋体" w:hAnsi="宋体"/>
                <w:color w:val="000000"/>
                <w:szCs w:val="21"/>
              </w:rPr>
            </w:pPr>
            <w:ins w:id="709" w:author="Return.L" w:date="2025-03-12T14:40:52Z">
              <w:r>
                <w:rPr>
                  <w:rFonts w:hint="eastAsia" w:ascii="宋体" w:hAnsi="宋体"/>
                  <w:color w:val="000000"/>
                  <w:szCs w:val="21"/>
                </w:rPr>
                <w:t>性别</w:t>
              </w:r>
            </w:ins>
          </w:p>
        </w:tc>
        <w:tc>
          <w:tcPr>
            <w:tcW w:w="1588" w:type="dxa"/>
            <w:gridSpan w:val="2"/>
            <w:vAlign w:val="center"/>
          </w:tcPr>
          <w:p w14:paraId="75A706E6">
            <w:pPr>
              <w:jc w:val="center"/>
              <w:rPr>
                <w:ins w:id="710" w:author="Return.L" w:date="2025-03-12T14:40:52Z"/>
                <w:rFonts w:hint="eastAsia" w:ascii="宋体" w:hAnsi="宋体"/>
                <w:color w:val="000000"/>
                <w:szCs w:val="21"/>
              </w:rPr>
            </w:pPr>
          </w:p>
        </w:tc>
        <w:tc>
          <w:tcPr>
            <w:tcW w:w="1007" w:type="dxa"/>
            <w:gridSpan w:val="2"/>
            <w:vAlign w:val="center"/>
          </w:tcPr>
          <w:p w14:paraId="6D85D573">
            <w:pPr>
              <w:jc w:val="center"/>
              <w:rPr>
                <w:ins w:id="711" w:author="Return.L" w:date="2025-03-12T14:40:52Z"/>
                <w:rFonts w:hint="eastAsia" w:ascii="宋体" w:hAnsi="宋体"/>
                <w:color w:val="000000"/>
                <w:szCs w:val="21"/>
              </w:rPr>
            </w:pPr>
            <w:ins w:id="712" w:author="Return.L" w:date="2025-03-12T14:40:52Z">
              <w:r>
                <w:rPr>
                  <w:rFonts w:hint="eastAsia" w:ascii="宋体" w:hAnsi="宋体"/>
                  <w:color w:val="000000"/>
                  <w:szCs w:val="21"/>
                </w:rPr>
                <w:t>年龄</w:t>
              </w:r>
            </w:ins>
          </w:p>
        </w:tc>
        <w:tc>
          <w:tcPr>
            <w:tcW w:w="1720" w:type="dxa"/>
            <w:gridSpan w:val="2"/>
            <w:vAlign w:val="center"/>
          </w:tcPr>
          <w:p w14:paraId="123320DF">
            <w:pPr>
              <w:jc w:val="center"/>
              <w:rPr>
                <w:ins w:id="713" w:author="Return.L" w:date="2025-03-12T14:40:52Z"/>
                <w:rFonts w:hint="eastAsia" w:ascii="宋体" w:hAnsi="宋体"/>
                <w:color w:val="000000"/>
                <w:szCs w:val="21"/>
              </w:rPr>
            </w:pPr>
          </w:p>
        </w:tc>
      </w:tr>
      <w:tr w14:paraId="51352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ins w:id="714" w:author="Return.L" w:date="2025-03-12T14:40:52Z"/>
        </w:trPr>
        <w:tc>
          <w:tcPr>
            <w:tcW w:w="1134" w:type="dxa"/>
            <w:vAlign w:val="center"/>
          </w:tcPr>
          <w:p w14:paraId="5212677A">
            <w:pPr>
              <w:jc w:val="center"/>
              <w:rPr>
                <w:ins w:id="715" w:author="Return.L" w:date="2025-03-12T14:40:52Z"/>
                <w:rFonts w:hint="eastAsia" w:ascii="宋体" w:hAnsi="宋体"/>
                <w:color w:val="000000"/>
                <w:szCs w:val="21"/>
              </w:rPr>
            </w:pPr>
            <w:ins w:id="716" w:author="Return.L" w:date="2025-03-12T14:40:52Z">
              <w:r>
                <w:rPr>
                  <w:rFonts w:hint="eastAsia" w:ascii="宋体" w:hAnsi="宋体"/>
                  <w:color w:val="000000"/>
                  <w:szCs w:val="21"/>
                </w:rPr>
                <w:t>职务</w:t>
              </w:r>
            </w:ins>
          </w:p>
        </w:tc>
        <w:tc>
          <w:tcPr>
            <w:tcW w:w="2108" w:type="dxa"/>
            <w:gridSpan w:val="4"/>
            <w:vAlign w:val="center"/>
          </w:tcPr>
          <w:p w14:paraId="46F6C358">
            <w:pPr>
              <w:jc w:val="center"/>
              <w:rPr>
                <w:ins w:id="717" w:author="Return.L" w:date="2025-03-12T14:40:52Z"/>
                <w:rFonts w:hint="eastAsia" w:ascii="宋体" w:hAnsi="宋体"/>
                <w:color w:val="000000"/>
                <w:szCs w:val="21"/>
              </w:rPr>
            </w:pPr>
          </w:p>
        </w:tc>
        <w:tc>
          <w:tcPr>
            <w:tcW w:w="972" w:type="dxa"/>
            <w:vAlign w:val="center"/>
          </w:tcPr>
          <w:p w14:paraId="5B81C212">
            <w:pPr>
              <w:jc w:val="center"/>
              <w:rPr>
                <w:ins w:id="718" w:author="Return.L" w:date="2025-03-12T14:40:52Z"/>
                <w:rFonts w:hint="eastAsia" w:ascii="宋体" w:hAnsi="宋体"/>
                <w:color w:val="000000"/>
                <w:szCs w:val="21"/>
              </w:rPr>
            </w:pPr>
            <w:ins w:id="719" w:author="Return.L" w:date="2025-03-12T14:40:52Z">
              <w:r>
                <w:rPr>
                  <w:rFonts w:hint="eastAsia" w:ascii="宋体" w:hAnsi="宋体"/>
                  <w:color w:val="000000"/>
                  <w:szCs w:val="21"/>
                </w:rPr>
                <w:t>职称</w:t>
              </w:r>
            </w:ins>
          </w:p>
        </w:tc>
        <w:tc>
          <w:tcPr>
            <w:tcW w:w="1588" w:type="dxa"/>
            <w:gridSpan w:val="2"/>
            <w:vAlign w:val="center"/>
          </w:tcPr>
          <w:p w14:paraId="1E42DA55">
            <w:pPr>
              <w:jc w:val="center"/>
              <w:rPr>
                <w:ins w:id="720" w:author="Return.L" w:date="2025-03-12T14:40:52Z"/>
                <w:rFonts w:hint="eastAsia" w:ascii="宋体" w:hAnsi="宋体"/>
                <w:color w:val="000000"/>
                <w:szCs w:val="21"/>
              </w:rPr>
            </w:pPr>
          </w:p>
        </w:tc>
        <w:tc>
          <w:tcPr>
            <w:tcW w:w="1007" w:type="dxa"/>
            <w:gridSpan w:val="2"/>
            <w:vAlign w:val="center"/>
          </w:tcPr>
          <w:p w14:paraId="3B345D72">
            <w:pPr>
              <w:jc w:val="center"/>
              <w:rPr>
                <w:ins w:id="721" w:author="Return.L" w:date="2025-03-12T14:40:52Z"/>
                <w:rFonts w:hint="eastAsia" w:ascii="宋体" w:hAnsi="宋体"/>
                <w:color w:val="000000"/>
                <w:szCs w:val="21"/>
              </w:rPr>
            </w:pPr>
            <w:ins w:id="722" w:author="Return.L" w:date="2025-03-12T14:40:52Z">
              <w:r>
                <w:rPr>
                  <w:rFonts w:hint="eastAsia" w:ascii="宋体" w:hAnsi="宋体"/>
                  <w:color w:val="000000"/>
                  <w:szCs w:val="21"/>
                </w:rPr>
                <w:t>学历</w:t>
              </w:r>
            </w:ins>
          </w:p>
        </w:tc>
        <w:tc>
          <w:tcPr>
            <w:tcW w:w="1720" w:type="dxa"/>
            <w:gridSpan w:val="2"/>
            <w:vAlign w:val="center"/>
          </w:tcPr>
          <w:p w14:paraId="5A258DB6">
            <w:pPr>
              <w:jc w:val="center"/>
              <w:rPr>
                <w:ins w:id="723" w:author="Return.L" w:date="2025-03-12T14:40:52Z"/>
                <w:rFonts w:hint="eastAsia" w:ascii="宋体" w:hAnsi="宋体"/>
                <w:color w:val="000000"/>
                <w:szCs w:val="21"/>
              </w:rPr>
            </w:pPr>
          </w:p>
        </w:tc>
      </w:tr>
      <w:tr w14:paraId="53D7C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ins w:id="724" w:author="Return.L" w:date="2025-03-12T14:40:52Z"/>
        </w:trPr>
        <w:tc>
          <w:tcPr>
            <w:tcW w:w="1881" w:type="dxa"/>
            <w:gridSpan w:val="3"/>
            <w:vAlign w:val="center"/>
          </w:tcPr>
          <w:p w14:paraId="003CD41D">
            <w:pPr>
              <w:jc w:val="center"/>
              <w:rPr>
                <w:ins w:id="725" w:author="Return.L" w:date="2025-03-12T14:40:52Z"/>
                <w:rFonts w:hint="eastAsia" w:ascii="宋体" w:hAnsi="宋体"/>
                <w:color w:val="000000"/>
                <w:szCs w:val="21"/>
              </w:rPr>
            </w:pPr>
            <w:ins w:id="726" w:author="Return.L" w:date="2025-03-12T14:40:52Z">
              <w:r>
                <w:rPr>
                  <w:rFonts w:hint="eastAsia" w:ascii="宋体" w:hAnsi="宋体"/>
                  <w:color w:val="000000"/>
                  <w:szCs w:val="21"/>
                </w:rPr>
                <w:t>参加工作时间</w:t>
              </w:r>
            </w:ins>
          </w:p>
        </w:tc>
        <w:tc>
          <w:tcPr>
            <w:tcW w:w="6648" w:type="dxa"/>
            <w:gridSpan w:val="9"/>
            <w:vAlign w:val="center"/>
          </w:tcPr>
          <w:p w14:paraId="566DD819">
            <w:pPr>
              <w:jc w:val="center"/>
              <w:rPr>
                <w:ins w:id="727" w:author="Return.L" w:date="2025-03-12T14:40:52Z"/>
                <w:rFonts w:hint="eastAsia" w:ascii="宋体" w:hAnsi="宋体"/>
                <w:color w:val="000000"/>
                <w:szCs w:val="21"/>
              </w:rPr>
            </w:pPr>
          </w:p>
        </w:tc>
      </w:tr>
      <w:tr w14:paraId="62DED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ins w:id="728" w:author="Return.L" w:date="2025-03-12T14:40:52Z"/>
        </w:trPr>
        <w:tc>
          <w:tcPr>
            <w:tcW w:w="8529" w:type="dxa"/>
            <w:gridSpan w:val="12"/>
            <w:vAlign w:val="center"/>
          </w:tcPr>
          <w:p w14:paraId="010A6A80">
            <w:pPr>
              <w:jc w:val="center"/>
              <w:rPr>
                <w:ins w:id="729" w:author="Return.L" w:date="2025-03-12T14:40:52Z"/>
                <w:rFonts w:hint="eastAsia" w:ascii="宋体" w:hAnsi="宋体"/>
                <w:color w:val="000000"/>
                <w:szCs w:val="21"/>
              </w:rPr>
            </w:pPr>
            <w:ins w:id="730" w:author="Return.L" w:date="2025-03-12T14:40:52Z">
              <w:r>
                <w:rPr>
                  <w:rFonts w:hint="eastAsia" w:ascii="宋体" w:hAnsi="宋体"/>
                  <w:color w:val="000000"/>
                  <w:szCs w:val="21"/>
                </w:rPr>
                <w:t>在执行和已完项目情况</w:t>
              </w:r>
            </w:ins>
          </w:p>
        </w:tc>
      </w:tr>
      <w:tr w14:paraId="7A500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ins w:id="731" w:author="Return.L" w:date="2025-03-12T14:40:52Z"/>
        </w:trPr>
        <w:tc>
          <w:tcPr>
            <w:tcW w:w="1460" w:type="dxa"/>
            <w:gridSpan w:val="2"/>
            <w:vAlign w:val="center"/>
          </w:tcPr>
          <w:p w14:paraId="486998D1">
            <w:pPr>
              <w:jc w:val="center"/>
              <w:rPr>
                <w:ins w:id="732" w:author="Return.L" w:date="2025-03-12T14:40:52Z"/>
                <w:rFonts w:hint="eastAsia" w:ascii="宋体" w:hAnsi="宋体"/>
                <w:color w:val="000000"/>
                <w:szCs w:val="21"/>
              </w:rPr>
            </w:pPr>
            <w:ins w:id="733" w:author="Return.L" w:date="2025-03-12T14:40:52Z">
              <w:r>
                <w:rPr>
                  <w:rFonts w:hint="eastAsia" w:ascii="宋体" w:hAnsi="宋体"/>
                  <w:color w:val="000000"/>
                  <w:szCs w:val="21"/>
                </w:rPr>
                <w:t>采购单位</w:t>
              </w:r>
            </w:ins>
          </w:p>
        </w:tc>
        <w:tc>
          <w:tcPr>
            <w:tcW w:w="1622" w:type="dxa"/>
            <w:gridSpan w:val="2"/>
            <w:vAlign w:val="center"/>
          </w:tcPr>
          <w:p w14:paraId="3889EAE9">
            <w:pPr>
              <w:jc w:val="center"/>
              <w:rPr>
                <w:ins w:id="734" w:author="Return.L" w:date="2025-03-12T14:40:52Z"/>
                <w:rFonts w:hint="eastAsia" w:ascii="宋体" w:hAnsi="宋体"/>
                <w:color w:val="000000"/>
                <w:szCs w:val="21"/>
              </w:rPr>
            </w:pPr>
            <w:ins w:id="735" w:author="Return.L" w:date="2025-03-12T14:40:52Z">
              <w:r>
                <w:rPr>
                  <w:rFonts w:hint="eastAsia" w:ascii="宋体" w:hAnsi="宋体"/>
                  <w:color w:val="000000"/>
                  <w:szCs w:val="21"/>
                </w:rPr>
                <w:t>项目名称</w:t>
              </w:r>
            </w:ins>
          </w:p>
        </w:tc>
        <w:tc>
          <w:tcPr>
            <w:tcW w:w="1326" w:type="dxa"/>
            <w:gridSpan w:val="3"/>
            <w:vAlign w:val="center"/>
          </w:tcPr>
          <w:p w14:paraId="66D04105">
            <w:pPr>
              <w:jc w:val="center"/>
              <w:rPr>
                <w:ins w:id="736" w:author="Return.L" w:date="2025-03-12T14:40:52Z"/>
                <w:rFonts w:hint="eastAsia" w:ascii="宋体" w:hAnsi="宋体"/>
                <w:color w:val="000000"/>
                <w:szCs w:val="21"/>
              </w:rPr>
            </w:pPr>
            <w:ins w:id="737" w:author="Return.L" w:date="2025-03-12T14:40:52Z">
              <w:r>
                <w:rPr>
                  <w:rFonts w:hint="eastAsia" w:ascii="宋体" w:hAnsi="宋体"/>
                  <w:color w:val="000000"/>
                  <w:szCs w:val="21"/>
                </w:rPr>
                <w:t>项目规模</w:t>
              </w:r>
            </w:ins>
          </w:p>
        </w:tc>
        <w:tc>
          <w:tcPr>
            <w:tcW w:w="1592" w:type="dxa"/>
            <w:gridSpan w:val="2"/>
            <w:vAlign w:val="center"/>
          </w:tcPr>
          <w:p w14:paraId="65A900D8">
            <w:pPr>
              <w:jc w:val="center"/>
              <w:rPr>
                <w:ins w:id="738" w:author="Return.L" w:date="2025-03-12T14:40:52Z"/>
                <w:rFonts w:hint="eastAsia" w:ascii="宋体" w:hAnsi="宋体"/>
                <w:color w:val="000000"/>
                <w:szCs w:val="21"/>
              </w:rPr>
            </w:pPr>
            <w:ins w:id="739" w:author="Return.L" w:date="2025-03-12T14:40:52Z">
              <w:r>
                <w:rPr>
                  <w:rFonts w:hint="eastAsia" w:ascii="宋体" w:hAnsi="宋体"/>
                  <w:color w:val="000000"/>
                  <w:szCs w:val="21"/>
                </w:rPr>
                <w:t>项目执行日期</w:t>
              </w:r>
            </w:ins>
          </w:p>
        </w:tc>
        <w:tc>
          <w:tcPr>
            <w:tcW w:w="1461" w:type="dxa"/>
            <w:gridSpan w:val="2"/>
            <w:vAlign w:val="center"/>
          </w:tcPr>
          <w:p w14:paraId="24005C3C">
            <w:pPr>
              <w:jc w:val="center"/>
              <w:rPr>
                <w:ins w:id="740" w:author="Return.L" w:date="2025-03-12T14:40:52Z"/>
                <w:rFonts w:hint="eastAsia" w:ascii="宋体" w:hAnsi="宋体"/>
                <w:color w:val="000000"/>
                <w:szCs w:val="21"/>
              </w:rPr>
            </w:pPr>
            <w:ins w:id="741" w:author="Return.L" w:date="2025-03-12T14:40:52Z">
              <w:r>
                <w:rPr>
                  <w:rFonts w:hint="eastAsia" w:ascii="宋体" w:hAnsi="宋体"/>
                  <w:color w:val="000000"/>
                  <w:szCs w:val="21"/>
                </w:rPr>
                <w:t>在执行或已完</w:t>
              </w:r>
            </w:ins>
          </w:p>
        </w:tc>
        <w:tc>
          <w:tcPr>
            <w:tcW w:w="1068" w:type="dxa"/>
            <w:vAlign w:val="center"/>
          </w:tcPr>
          <w:p w14:paraId="324DA564">
            <w:pPr>
              <w:jc w:val="center"/>
              <w:rPr>
                <w:ins w:id="742" w:author="Return.L" w:date="2025-03-12T14:40:52Z"/>
                <w:rFonts w:hint="eastAsia" w:ascii="宋体" w:hAnsi="宋体"/>
                <w:color w:val="000000"/>
                <w:szCs w:val="21"/>
              </w:rPr>
            </w:pPr>
            <w:ins w:id="743" w:author="Return.L" w:date="2025-03-12T14:40:52Z">
              <w:r>
                <w:rPr>
                  <w:rFonts w:hint="eastAsia" w:ascii="宋体" w:hAnsi="宋体"/>
                  <w:color w:val="000000"/>
                  <w:szCs w:val="21"/>
                </w:rPr>
                <w:t>项目获奖情况</w:t>
              </w:r>
            </w:ins>
          </w:p>
        </w:tc>
      </w:tr>
      <w:tr w14:paraId="32AC6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ins w:id="744" w:author="Return.L" w:date="2025-03-12T14:40:52Z"/>
        </w:trPr>
        <w:tc>
          <w:tcPr>
            <w:tcW w:w="1460" w:type="dxa"/>
            <w:gridSpan w:val="2"/>
            <w:vAlign w:val="center"/>
          </w:tcPr>
          <w:p w14:paraId="3294C2A7">
            <w:pPr>
              <w:rPr>
                <w:ins w:id="745" w:author="Return.L" w:date="2025-03-12T14:40:52Z"/>
                <w:rFonts w:hint="eastAsia" w:ascii="宋体" w:hAnsi="宋体"/>
                <w:color w:val="000000"/>
                <w:szCs w:val="21"/>
              </w:rPr>
            </w:pPr>
          </w:p>
        </w:tc>
        <w:tc>
          <w:tcPr>
            <w:tcW w:w="1622" w:type="dxa"/>
            <w:gridSpan w:val="2"/>
            <w:vAlign w:val="center"/>
          </w:tcPr>
          <w:p w14:paraId="5735A906">
            <w:pPr>
              <w:rPr>
                <w:ins w:id="746" w:author="Return.L" w:date="2025-03-12T14:40:52Z"/>
                <w:rFonts w:hint="eastAsia" w:ascii="宋体" w:hAnsi="宋体"/>
                <w:color w:val="000000"/>
                <w:szCs w:val="21"/>
              </w:rPr>
            </w:pPr>
          </w:p>
        </w:tc>
        <w:tc>
          <w:tcPr>
            <w:tcW w:w="1326" w:type="dxa"/>
            <w:gridSpan w:val="3"/>
            <w:vAlign w:val="center"/>
          </w:tcPr>
          <w:p w14:paraId="7EFFC32B">
            <w:pPr>
              <w:rPr>
                <w:ins w:id="747" w:author="Return.L" w:date="2025-03-12T14:40:52Z"/>
                <w:rFonts w:hint="eastAsia" w:ascii="宋体" w:hAnsi="宋体"/>
                <w:color w:val="000000"/>
                <w:szCs w:val="21"/>
              </w:rPr>
            </w:pPr>
          </w:p>
        </w:tc>
        <w:tc>
          <w:tcPr>
            <w:tcW w:w="1592" w:type="dxa"/>
            <w:gridSpan w:val="2"/>
            <w:vAlign w:val="center"/>
          </w:tcPr>
          <w:p w14:paraId="644DEC4C">
            <w:pPr>
              <w:rPr>
                <w:ins w:id="748" w:author="Return.L" w:date="2025-03-12T14:40:52Z"/>
                <w:rFonts w:hint="eastAsia" w:ascii="宋体" w:hAnsi="宋体"/>
                <w:color w:val="000000"/>
                <w:szCs w:val="21"/>
              </w:rPr>
            </w:pPr>
          </w:p>
        </w:tc>
        <w:tc>
          <w:tcPr>
            <w:tcW w:w="1461" w:type="dxa"/>
            <w:gridSpan w:val="2"/>
            <w:vAlign w:val="center"/>
          </w:tcPr>
          <w:p w14:paraId="5364602F">
            <w:pPr>
              <w:rPr>
                <w:ins w:id="749" w:author="Return.L" w:date="2025-03-12T14:40:52Z"/>
                <w:rFonts w:hint="eastAsia" w:ascii="宋体" w:hAnsi="宋体"/>
                <w:color w:val="000000"/>
                <w:szCs w:val="21"/>
              </w:rPr>
            </w:pPr>
          </w:p>
        </w:tc>
        <w:tc>
          <w:tcPr>
            <w:tcW w:w="1068" w:type="dxa"/>
            <w:vAlign w:val="center"/>
          </w:tcPr>
          <w:p w14:paraId="357F35B0">
            <w:pPr>
              <w:rPr>
                <w:ins w:id="750" w:author="Return.L" w:date="2025-03-12T14:40:52Z"/>
                <w:rFonts w:hint="eastAsia" w:ascii="宋体" w:hAnsi="宋体"/>
                <w:color w:val="000000"/>
                <w:szCs w:val="21"/>
              </w:rPr>
            </w:pPr>
          </w:p>
        </w:tc>
      </w:tr>
    </w:tbl>
    <w:p w14:paraId="689788C6">
      <w:pPr>
        <w:tabs>
          <w:tab w:val="left" w:pos="414"/>
          <w:tab w:val="left" w:pos="1974"/>
          <w:tab w:val="left" w:pos="3414"/>
          <w:tab w:val="left" w:pos="4854"/>
          <w:tab w:val="left" w:pos="6174"/>
          <w:tab w:val="left" w:pos="7614"/>
          <w:tab w:val="left" w:pos="9414"/>
        </w:tabs>
        <w:spacing w:line="360" w:lineRule="exact"/>
        <w:rPr>
          <w:ins w:id="751" w:author="Return.L" w:date="2025-03-12T14:40:52Z"/>
          <w:rFonts w:hint="eastAsia" w:ascii="宋体" w:hAnsi="宋体"/>
          <w:color w:val="000000"/>
          <w:szCs w:val="21"/>
        </w:rPr>
      </w:pPr>
      <w:ins w:id="752" w:author="Return.L" w:date="2025-03-12T14:40:52Z">
        <w:bookmarkStart w:id="13" w:name="_Toc73521620"/>
        <w:bookmarkStart w:id="14" w:name="_Toc100052475"/>
        <w:bookmarkStart w:id="15" w:name="_Toc73521708"/>
        <w:bookmarkStart w:id="16" w:name="_Toc101074905"/>
        <w:r>
          <w:rPr>
            <w:rFonts w:hint="eastAsia" w:ascii="宋体" w:hAnsi="宋体"/>
            <w:color w:val="000000"/>
            <w:szCs w:val="21"/>
          </w:rPr>
          <w:t>投标单位公章：</w:t>
        </w:r>
      </w:ins>
    </w:p>
    <w:p w14:paraId="65901DE2">
      <w:pPr>
        <w:tabs>
          <w:tab w:val="left" w:pos="414"/>
          <w:tab w:val="left" w:pos="1974"/>
          <w:tab w:val="left" w:pos="3414"/>
          <w:tab w:val="left" w:pos="4854"/>
          <w:tab w:val="left" w:pos="6174"/>
          <w:tab w:val="left" w:pos="7614"/>
          <w:tab w:val="left" w:pos="9414"/>
        </w:tabs>
        <w:spacing w:line="360" w:lineRule="exact"/>
        <w:rPr>
          <w:ins w:id="753" w:author="Return.L" w:date="2025-03-12T14:40:52Z"/>
          <w:rFonts w:hint="eastAsia" w:ascii="宋体" w:hAnsi="宋体"/>
          <w:color w:val="000000"/>
          <w:szCs w:val="21"/>
        </w:rPr>
      </w:pPr>
      <w:ins w:id="754" w:author="Return.L" w:date="2025-03-12T14:40:52Z">
        <w:r>
          <w:rPr>
            <w:rFonts w:hint="eastAsia" w:ascii="宋体" w:hAnsi="宋体"/>
            <w:color w:val="000000"/>
            <w:szCs w:val="21"/>
          </w:rPr>
          <w:t>法人代表或被授权人签字：</w:t>
        </w:r>
      </w:ins>
    </w:p>
    <w:p w14:paraId="00709E6C">
      <w:pPr>
        <w:tabs>
          <w:tab w:val="left" w:pos="414"/>
          <w:tab w:val="left" w:pos="1974"/>
          <w:tab w:val="left" w:pos="3414"/>
          <w:tab w:val="left" w:pos="4854"/>
          <w:tab w:val="left" w:pos="6174"/>
          <w:tab w:val="left" w:pos="7614"/>
          <w:tab w:val="left" w:pos="9414"/>
        </w:tabs>
        <w:spacing w:line="360" w:lineRule="exact"/>
        <w:rPr>
          <w:ins w:id="755" w:author="Return.L" w:date="2025-03-12T14:40:52Z"/>
          <w:rFonts w:hint="eastAsia" w:ascii="宋体" w:hAnsi="宋体"/>
          <w:color w:val="000000"/>
          <w:szCs w:val="21"/>
        </w:rPr>
      </w:pPr>
    </w:p>
    <w:p w14:paraId="1C50FF82">
      <w:pPr>
        <w:tabs>
          <w:tab w:val="left" w:pos="414"/>
          <w:tab w:val="left" w:pos="1974"/>
          <w:tab w:val="left" w:pos="3414"/>
          <w:tab w:val="left" w:pos="4854"/>
          <w:tab w:val="left" w:pos="6174"/>
          <w:tab w:val="left" w:pos="7614"/>
          <w:tab w:val="left" w:pos="9414"/>
        </w:tabs>
        <w:spacing w:line="0" w:lineRule="atLeast"/>
        <w:ind w:firstLine="420" w:firstLineChars="200"/>
        <w:rPr>
          <w:ins w:id="756" w:author="Return.L" w:date="2025-03-12T14:40:52Z"/>
          <w:rFonts w:hint="eastAsia" w:ascii="宋体" w:hAnsi="宋体"/>
          <w:color w:val="000000"/>
          <w:szCs w:val="21"/>
        </w:rPr>
      </w:pPr>
      <w:ins w:id="757" w:author="Return.L" w:date="2025-03-12T14:40:52Z">
        <w:r>
          <w:rPr>
            <w:rFonts w:hint="eastAsia" w:ascii="宋体" w:hAnsi="宋体"/>
            <w:color w:val="000000"/>
            <w:szCs w:val="21"/>
          </w:rPr>
          <w:t>（三）项目班子配备情况辅助说明资料</w:t>
        </w:r>
        <w:bookmarkEnd w:id="13"/>
        <w:bookmarkEnd w:id="14"/>
        <w:bookmarkEnd w:id="15"/>
        <w:bookmarkEnd w:id="16"/>
      </w:ins>
    </w:p>
    <w:p w14:paraId="6AC3A0DC">
      <w:pPr>
        <w:spacing w:line="400" w:lineRule="exact"/>
        <w:rPr>
          <w:ins w:id="758" w:author="Return.L" w:date="2025-03-12T14:40:52Z"/>
          <w:color w:val="000000"/>
          <w:szCs w:val="21"/>
        </w:rPr>
      </w:pPr>
      <w:ins w:id="759" w:author="Return.L" w:date="2025-03-12T14:40:52Z">
        <w:r>
          <w:rPr>
            <w:rFonts w:hint="eastAsia" w:ascii="宋体" w:hAnsi="宋体"/>
            <w:color w:val="000000"/>
            <w:szCs w:val="21"/>
          </w:rPr>
          <w:t>注：辅助说明资料主要包括班子机构设置、职责分工、有关复印证明资料以及投标人认为有必要提供的资料，辅助说明资料格式不做统一规定，由投标人自行设计。</w:t>
        </w:r>
      </w:ins>
      <w:ins w:id="760" w:author="Return.L" w:date="2025-03-12T14:40:52Z">
        <w:r>
          <w:rPr>
            <w:color w:val="000000"/>
            <w:szCs w:val="21"/>
          </w:rPr>
          <w:t xml:space="preserve">    </w:t>
        </w:r>
      </w:ins>
    </w:p>
    <w:p w14:paraId="4EEBDD55">
      <w:pPr>
        <w:spacing w:line="300" w:lineRule="auto"/>
        <w:ind w:firstLine="2520" w:firstLineChars="1200"/>
        <w:rPr>
          <w:ins w:id="761" w:author="Return.L" w:date="2025-03-12T14:40:52Z"/>
          <w:rFonts w:hint="eastAsia" w:ascii="宋体" w:hAnsi="宋体"/>
          <w:color w:val="000000"/>
          <w:szCs w:val="21"/>
        </w:rPr>
      </w:pPr>
      <w:ins w:id="762" w:author="Return.L" w:date="2025-03-12T14:40:52Z">
        <w:r>
          <w:rPr>
            <w:rFonts w:ascii="宋体" w:hAnsi="宋体"/>
            <w:color w:val="000000"/>
            <w:szCs w:val="21"/>
          </w:rPr>
          <w:br w:type="page"/>
        </w:r>
      </w:ins>
      <w:bookmarkStart w:id="17" w:name="_Toc201742861"/>
      <w:bookmarkStart w:id="18" w:name="_Toc201401658"/>
      <w:bookmarkStart w:id="19" w:name="_Toc201719118"/>
      <w:bookmarkStart w:id="20" w:name="_Toc201997946"/>
      <w:bookmarkStart w:id="21" w:name="_Toc201743116"/>
    </w:p>
    <w:p w14:paraId="01DDC025">
      <w:pPr>
        <w:spacing w:line="300" w:lineRule="auto"/>
        <w:rPr>
          <w:ins w:id="763" w:author="Return.L" w:date="2025-03-12T14:40:52Z"/>
          <w:rFonts w:hint="eastAsia" w:ascii="宋体" w:hAnsi="宋体"/>
          <w:color w:val="000000"/>
          <w:szCs w:val="21"/>
        </w:rPr>
      </w:pPr>
      <w:ins w:id="764" w:author="Return.L" w:date="2025-03-12T14:40:52Z">
        <w:r>
          <w:rPr>
            <w:rFonts w:hint="eastAsia" w:ascii="宋体" w:hAnsi="宋体"/>
            <w:color w:val="000000"/>
            <w:szCs w:val="21"/>
          </w:rPr>
          <w:t>格式7：法人授权书</w:t>
        </w:r>
      </w:ins>
    </w:p>
    <w:p w14:paraId="613C2D54">
      <w:pPr>
        <w:spacing w:line="300" w:lineRule="auto"/>
        <w:ind w:firstLine="2891" w:firstLineChars="1200"/>
        <w:rPr>
          <w:ins w:id="765" w:author="Return.L" w:date="2025-03-12T14:40:52Z"/>
          <w:rFonts w:ascii="宋体" w:hAnsi="宋体"/>
          <w:bCs/>
          <w:sz w:val="24"/>
          <w:szCs w:val="24"/>
        </w:rPr>
      </w:pPr>
      <w:ins w:id="766" w:author="Return.L" w:date="2025-03-12T14:40:52Z">
        <w:r>
          <w:rPr>
            <w:rFonts w:hint="eastAsia" w:ascii="宋体" w:hAnsi="宋体"/>
            <w:b/>
            <w:sz w:val="24"/>
            <w:szCs w:val="24"/>
          </w:rPr>
          <w:t>法定代表人授权委托书</w:t>
        </w:r>
      </w:ins>
    </w:p>
    <w:p w14:paraId="5DDF95F0">
      <w:pPr>
        <w:spacing w:line="400" w:lineRule="exact"/>
        <w:jc w:val="left"/>
        <w:rPr>
          <w:ins w:id="767" w:author="Return.L" w:date="2025-03-12T14:40:52Z"/>
          <w:rFonts w:ascii="宋体" w:hAnsi="宋体" w:cs="Courier New"/>
          <w:b/>
          <w:sz w:val="24"/>
          <w:szCs w:val="24"/>
        </w:rPr>
      </w:pPr>
      <w:ins w:id="768" w:author="Return.L" w:date="2025-03-12T14:40:52Z">
        <w:r>
          <w:rPr>
            <w:rFonts w:hint="eastAsia" w:ascii="宋体" w:hAnsi="宋体" w:cs="Courier New"/>
            <w:b/>
            <w:sz w:val="24"/>
            <w:szCs w:val="24"/>
          </w:rPr>
          <w:t>本授权书声明：</w:t>
        </w:r>
      </w:ins>
    </w:p>
    <w:p w14:paraId="59B8D59F">
      <w:pPr>
        <w:spacing w:line="360" w:lineRule="auto"/>
        <w:ind w:firstLine="480" w:firstLineChars="200"/>
        <w:rPr>
          <w:ins w:id="769" w:author="Return.L" w:date="2025-03-12T14:40:52Z"/>
          <w:rFonts w:ascii="宋体" w:hAnsi="宋体"/>
          <w:bCs/>
          <w:sz w:val="24"/>
          <w:szCs w:val="24"/>
        </w:rPr>
      </w:pPr>
      <w:ins w:id="770" w:author="Return.L" w:date="2025-03-12T14:40:52Z">
        <w:r>
          <w:rPr>
            <w:rFonts w:hint="eastAsia" w:ascii="宋体" w:hAnsi="宋体"/>
            <w:bCs/>
            <w:sz w:val="24"/>
            <w:szCs w:val="24"/>
          </w:rPr>
          <w:t>注册于</w:t>
        </w:r>
      </w:ins>
      <w:ins w:id="771" w:author="Return.L" w:date="2025-03-12T14:40:52Z">
        <w:r>
          <w:rPr>
            <w:rFonts w:hint="eastAsia" w:ascii="宋体" w:hAnsi="宋体"/>
            <w:bCs/>
            <w:sz w:val="24"/>
            <w:szCs w:val="24"/>
            <w:u w:val="single"/>
          </w:rPr>
          <w:t xml:space="preserve">                      </w:t>
        </w:r>
      </w:ins>
      <w:ins w:id="772" w:author="Return.L" w:date="2025-03-12T14:40:52Z">
        <w:r>
          <w:rPr>
            <w:rFonts w:hint="eastAsia" w:ascii="宋体" w:hAnsi="宋体"/>
            <w:bCs/>
            <w:sz w:val="24"/>
            <w:szCs w:val="24"/>
          </w:rPr>
          <w:t>（公司地址）</w:t>
        </w:r>
      </w:ins>
      <w:ins w:id="773" w:author="Return.L" w:date="2025-03-12T14:40:52Z">
        <w:r>
          <w:rPr>
            <w:rFonts w:hint="eastAsia" w:ascii="宋体" w:hAnsi="宋体"/>
            <w:bCs/>
            <w:sz w:val="24"/>
            <w:szCs w:val="24"/>
            <w:u w:val="single"/>
          </w:rPr>
          <w:t xml:space="preserve">                    </w:t>
        </w:r>
      </w:ins>
      <w:ins w:id="774" w:author="Return.L" w:date="2025-03-12T14:40:52Z">
        <w:r>
          <w:rPr>
            <w:rFonts w:hint="eastAsia" w:ascii="宋体" w:hAnsi="宋体"/>
            <w:bCs/>
            <w:sz w:val="24"/>
            <w:szCs w:val="24"/>
          </w:rPr>
          <w:t>（公司名称）</w:t>
        </w:r>
      </w:ins>
      <w:ins w:id="775" w:author="Return.L" w:date="2025-03-12T14:40:52Z">
        <w:r>
          <w:rPr>
            <w:rFonts w:hint="eastAsia" w:ascii="宋体" w:hAnsi="宋体"/>
            <w:bCs/>
            <w:sz w:val="24"/>
            <w:szCs w:val="24"/>
            <w:u w:val="single"/>
          </w:rPr>
          <w:t xml:space="preserve">                         </w:t>
        </w:r>
      </w:ins>
      <w:ins w:id="776" w:author="Return.L" w:date="2025-03-12T14:40:52Z">
        <w:r>
          <w:rPr>
            <w:rFonts w:hint="eastAsia" w:ascii="宋体" w:hAnsi="宋体"/>
            <w:bCs/>
            <w:sz w:val="24"/>
            <w:szCs w:val="24"/>
          </w:rPr>
          <w:t>（法定代表人姓名、职务）代表本公司授权</w:t>
        </w:r>
      </w:ins>
      <w:ins w:id="777" w:author="Return.L" w:date="2025-03-12T14:40:52Z">
        <w:r>
          <w:rPr>
            <w:rFonts w:hint="eastAsia" w:ascii="宋体" w:hAnsi="宋体"/>
            <w:bCs/>
            <w:sz w:val="24"/>
            <w:szCs w:val="24"/>
            <w:u w:val="single"/>
          </w:rPr>
          <w:t xml:space="preserve">                        </w:t>
        </w:r>
      </w:ins>
      <w:ins w:id="778" w:author="Return.L" w:date="2025-03-12T14:40:52Z">
        <w:r>
          <w:rPr>
            <w:rFonts w:hint="eastAsia" w:ascii="宋体" w:hAnsi="宋体"/>
            <w:bCs/>
            <w:sz w:val="24"/>
            <w:szCs w:val="24"/>
          </w:rPr>
          <w:t>（被授权人的姓名、职务）为本公司的合法代理人，以本公司名义负责处理在深圳儿童医院医用耗材采购活动中相关谈判采购事务。</w:t>
        </w:r>
      </w:ins>
    </w:p>
    <w:p w14:paraId="688E59E2">
      <w:pPr>
        <w:spacing w:line="500" w:lineRule="exact"/>
        <w:ind w:firstLine="480" w:firstLineChars="200"/>
        <w:rPr>
          <w:ins w:id="779" w:author="Return.L" w:date="2025-03-12T14:40:52Z"/>
          <w:rFonts w:ascii="宋体" w:hAnsi="宋体"/>
          <w:bCs/>
          <w:sz w:val="24"/>
          <w:szCs w:val="24"/>
        </w:rPr>
      </w:pPr>
      <w:ins w:id="780" w:author="Return.L" w:date="2025-03-12T14:40:52Z">
        <w:r>
          <w:rPr>
            <w:rFonts w:hint="eastAsia" w:ascii="宋体" w:hAnsi="宋体"/>
            <w:bCs/>
            <w:sz w:val="24"/>
            <w:szCs w:val="24"/>
          </w:rPr>
          <w:t>本授权书于</w:t>
        </w:r>
      </w:ins>
      <w:ins w:id="781" w:author="Return.L" w:date="2025-03-12T14:40:52Z">
        <w:r>
          <w:rPr>
            <w:rFonts w:hint="eastAsia" w:ascii="宋体" w:hAnsi="宋体"/>
            <w:bCs/>
            <w:sz w:val="24"/>
            <w:szCs w:val="24"/>
            <w:u w:val="single"/>
          </w:rPr>
          <w:t xml:space="preserve">      </w:t>
        </w:r>
      </w:ins>
      <w:ins w:id="782" w:author="Return.L" w:date="2025-03-12T14:40:52Z">
        <w:r>
          <w:rPr>
            <w:rFonts w:hint="eastAsia" w:ascii="宋体" w:hAnsi="宋体"/>
            <w:bCs/>
            <w:sz w:val="24"/>
            <w:szCs w:val="24"/>
          </w:rPr>
          <w:t>年</w:t>
        </w:r>
      </w:ins>
      <w:ins w:id="783" w:author="Return.L" w:date="2025-03-12T14:40:52Z">
        <w:r>
          <w:rPr>
            <w:rFonts w:hint="eastAsia" w:ascii="宋体" w:hAnsi="宋体"/>
            <w:bCs/>
            <w:sz w:val="24"/>
            <w:szCs w:val="24"/>
            <w:u w:val="single"/>
          </w:rPr>
          <w:t xml:space="preserve">   </w:t>
        </w:r>
      </w:ins>
      <w:ins w:id="784" w:author="Return.L" w:date="2025-03-12T14:40:52Z">
        <w:r>
          <w:rPr>
            <w:rFonts w:hint="eastAsia" w:ascii="宋体" w:hAnsi="宋体"/>
            <w:bCs/>
            <w:sz w:val="24"/>
            <w:szCs w:val="24"/>
          </w:rPr>
          <w:t>月</w:t>
        </w:r>
      </w:ins>
      <w:ins w:id="785" w:author="Return.L" w:date="2025-03-12T14:40:52Z">
        <w:r>
          <w:rPr>
            <w:rFonts w:hint="eastAsia" w:ascii="宋体" w:hAnsi="宋体"/>
            <w:bCs/>
            <w:sz w:val="24"/>
            <w:szCs w:val="24"/>
            <w:u w:val="single"/>
          </w:rPr>
          <w:t xml:space="preserve">   </w:t>
        </w:r>
      </w:ins>
      <w:ins w:id="786" w:author="Return.L" w:date="2025-03-12T14:40:52Z">
        <w:r>
          <w:rPr>
            <w:rFonts w:hint="eastAsia" w:ascii="宋体" w:hAnsi="宋体"/>
            <w:bCs/>
            <w:sz w:val="24"/>
            <w:szCs w:val="24"/>
          </w:rPr>
          <w:t>日签字生效，特此声明。</w:t>
        </w:r>
      </w:ins>
    </w:p>
    <w:p w14:paraId="798135AF">
      <w:pPr>
        <w:spacing w:line="500" w:lineRule="exact"/>
        <w:ind w:firstLine="480" w:firstLineChars="200"/>
        <w:jc w:val="left"/>
        <w:rPr>
          <w:ins w:id="787" w:author="Return.L" w:date="2025-03-12T14:40:52Z"/>
          <w:rFonts w:ascii="宋体" w:hAnsi="宋体"/>
          <w:bCs/>
          <w:sz w:val="24"/>
          <w:szCs w:val="24"/>
        </w:rPr>
      </w:pPr>
    </w:p>
    <w:p w14:paraId="64F39365">
      <w:pPr>
        <w:spacing w:line="360" w:lineRule="auto"/>
        <w:ind w:firstLine="480" w:firstLineChars="200"/>
        <w:rPr>
          <w:ins w:id="788" w:author="Return.L" w:date="2025-03-12T14:40:52Z"/>
          <w:rFonts w:ascii="宋体" w:hAnsi="宋体"/>
          <w:bCs/>
          <w:sz w:val="24"/>
          <w:szCs w:val="24"/>
          <w:u w:val="single"/>
        </w:rPr>
      </w:pPr>
      <w:ins w:id="789" w:author="Return.L" w:date="2025-03-12T14:40:52Z">
        <w:r>
          <w:rPr>
            <w:rFonts w:hint="eastAsia" w:ascii="宋体" w:hAnsi="宋体"/>
            <w:bCs/>
            <w:sz w:val="24"/>
            <w:szCs w:val="24"/>
          </w:rPr>
          <w:t>供应商法定代表人签字（盖章）</w:t>
        </w:r>
      </w:ins>
      <w:ins w:id="790" w:author="Return.L" w:date="2025-03-12T14:40:52Z">
        <w:r>
          <w:rPr>
            <w:rFonts w:hint="eastAsia" w:ascii="宋体" w:hAnsi="宋体"/>
            <w:bCs/>
            <w:snapToGrid w:val="0"/>
            <w:kern w:val="0"/>
            <w:sz w:val="24"/>
            <w:szCs w:val="24"/>
          </w:rPr>
          <w:t>：</w:t>
        </w:r>
      </w:ins>
      <w:ins w:id="791" w:author="Return.L" w:date="2025-03-12T14:40:52Z">
        <w:r>
          <w:rPr>
            <w:rFonts w:hint="eastAsia" w:ascii="宋体" w:hAnsi="宋体"/>
            <w:bCs/>
            <w:sz w:val="24"/>
            <w:szCs w:val="24"/>
            <w:u w:val="single"/>
          </w:rPr>
          <w:t xml:space="preserve">                                </w:t>
        </w:r>
      </w:ins>
    </w:p>
    <w:p w14:paraId="3BEFF3B8">
      <w:pPr>
        <w:spacing w:line="360" w:lineRule="auto"/>
        <w:ind w:firstLine="480" w:firstLineChars="200"/>
        <w:rPr>
          <w:ins w:id="792" w:author="Return.L" w:date="2025-03-12T14:40:52Z"/>
          <w:rFonts w:ascii="宋体" w:hAnsi="宋体"/>
          <w:bCs/>
          <w:sz w:val="24"/>
          <w:szCs w:val="24"/>
        </w:rPr>
      </w:pPr>
      <w:ins w:id="793" w:author="Return.L" w:date="2025-03-12T14:40:52Z">
        <w:r>
          <w:rPr>
            <w:rFonts w:hint="eastAsia" w:ascii="宋体" w:hAnsi="宋体"/>
            <w:bCs/>
            <w:sz w:val="24"/>
            <w:szCs w:val="24"/>
          </w:rPr>
          <w:t>被授权人签字（盖章）</w:t>
        </w:r>
      </w:ins>
      <w:ins w:id="794" w:author="Return.L" w:date="2025-03-12T14:40:52Z">
        <w:r>
          <w:rPr>
            <w:rFonts w:hint="eastAsia" w:ascii="宋体" w:hAnsi="宋体"/>
            <w:bCs/>
            <w:snapToGrid w:val="0"/>
            <w:kern w:val="0"/>
            <w:sz w:val="24"/>
            <w:szCs w:val="24"/>
          </w:rPr>
          <w:t>：</w:t>
        </w:r>
      </w:ins>
      <w:ins w:id="795" w:author="Return.L" w:date="2025-03-12T14:40:52Z">
        <w:r>
          <w:rPr>
            <w:rFonts w:hint="eastAsia" w:ascii="宋体" w:hAnsi="宋体"/>
            <w:bCs/>
            <w:sz w:val="24"/>
            <w:szCs w:val="24"/>
            <w:u w:val="single"/>
          </w:rPr>
          <w:t xml:space="preserve">                                        </w:t>
        </w:r>
      </w:ins>
    </w:p>
    <w:p w14:paraId="4AB4FB56">
      <w:pPr>
        <w:spacing w:line="360" w:lineRule="auto"/>
        <w:ind w:firstLine="480" w:firstLineChars="200"/>
        <w:rPr>
          <w:ins w:id="796" w:author="Return.L" w:date="2025-03-12T14:40:52Z"/>
          <w:rFonts w:ascii="宋体" w:hAnsi="宋体"/>
          <w:bCs/>
          <w:sz w:val="24"/>
          <w:szCs w:val="24"/>
          <w:u w:val="single"/>
        </w:rPr>
      </w:pPr>
      <w:ins w:id="797" w:author="Return.L" w:date="2025-03-12T14:40:52Z">
        <w:r>
          <w:rPr>
            <w:rFonts w:hint="eastAsia" w:ascii="宋体" w:hAnsi="宋体"/>
            <w:bCs/>
            <w:sz w:val="24"/>
            <w:szCs w:val="24"/>
          </w:rPr>
          <w:t>企业公章：</w:t>
        </w:r>
      </w:ins>
      <w:ins w:id="798" w:author="Return.L" w:date="2025-03-12T14:40:52Z">
        <w:r>
          <w:rPr>
            <w:rFonts w:hint="eastAsia" w:ascii="宋体" w:hAnsi="宋体"/>
            <w:bCs/>
            <w:sz w:val="24"/>
            <w:szCs w:val="24"/>
            <w:u w:val="single"/>
          </w:rPr>
          <w:t xml:space="preserve">                                              </w:t>
        </w:r>
      </w:ins>
    </w:p>
    <w:p w14:paraId="4BFCE2AA">
      <w:pPr>
        <w:spacing w:line="500" w:lineRule="exact"/>
        <w:ind w:firstLine="555"/>
        <w:jc w:val="left"/>
        <w:rPr>
          <w:ins w:id="799" w:author="Return.L" w:date="2025-03-12T14:40:52Z"/>
          <w:rFonts w:ascii="宋体" w:hAnsi="宋体"/>
          <w:bCs/>
          <w:sz w:val="24"/>
          <w:szCs w:val="24"/>
        </w:rPr>
      </w:pPr>
      <w:ins w:id="800" w:author="Return.L" w:date="2025-03-12T14:40:52Z">
        <w:r>
          <w:rPr>
            <w:rFonts w:ascii="宋体" w:hAnsi="宋体"/>
            <w:sz w:val="24"/>
            <w:szCs w:val="24"/>
          </w:rPr>
          <mc:AlternateContent>
            <mc:Choice Requires="wps">
              <w:drawing>
                <wp:anchor distT="0" distB="0" distL="114300" distR="114300" simplePos="0" relativeHeight="251659264" behindDoc="0" locked="0" layoutInCell="1" allowOverlap="1">
                  <wp:simplePos x="0" y="0"/>
                  <wp:positionH relativeFrom="column">
                    <wp:posOffset>3133725</wp:posOffset>
                  </wp:positionH>
                  <wp:positionV relativeFrom="paragraph">
                    <wp:posOffset>81280</wp:posOffset>
                  </wp:positionV>
                  <wp:extent cx="2257425" cy="1722120"/>
                  <wp:effectExtent l="5080" t="4445" r="4445" b="6985"/>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a:effectLst/>
                        </wps:spPr>
                        <wps:txbx>
                          <w:txbxContent>
                            <w:p w14:paraId="16D4614A">
                              <w:pPr>
                                <w:rPr>
                                  <w:ins w:id="802" w:author="Return.L" w:date="2025-03-12T14:40:52Z"/>
                                  <w:rFonts w:eastAsia="黑体"/>
                                  <w:b/>
                                  <w:sz w:val="30"/>
                                </w:rPr>
                              </w:pPr>
                            </w:p>
                            <w:p w14:paraId="0A16D569">
                              <w:pPr>
                                <w:jc w:val="center"/>
                                <w:rPr>
                                  <w:ins w:id="803" w:author="Return.L" w:date="2025-03-12T14:40:52Z"/>
                                  <w:rFonts w:eastAsia="华文中宋"/>
                                  <w:b/>
                                  <w:sz w:val="28"/>
                                </w:rPr>
                              </w:pPr>
                              <w:ins w:id="804" w:author="Return.L" w:date="2025-03-12T14:40:52Z">
                                <w:r>
                                  <w:rPr>
                                    <w:rFonts w:hint="eastAsia" w:eastAsia="华文中宋"/>
                                    <w:b/>
                                    <w:sz w:val="28"/>
                                  </w:rPr>
                                  <w:t>法人代表</w:t>
                                </w:r>
                              </w:ins>
                            </w:p>
                            <w:p w14:paraId="220C4642">
                              <w:pPr>
                                <w:jc w:val="center"/>
                                <w:rPr>
                                  <w:ins w:id="805" w:author="Return.L" w:date="2025-03-12T14:40:52Z"/>
                                  <w:rFonts w:eastAsia="华文中宋"/>
                                  <w:b/>
                                  <w:sz w:val="28"/>
                                </w:rPr>
                              </w:pPr>
                              <w:ins w:id="806" w:author="Return.L" w:date="2025-03-12T14:40:52Z">
                                <w:r>
                                  <w:rPr>
                                    <w:rFonts w:hint="eastAsia" w:eastAsia="华文中宋"/>
                                    <w:b/>
                                    <w:sz w:val="28"/>
                                  </w:rPr>
                                  <w:t>居民身份证复印件粘贴处</w:t>
                                </w:r>
                              </w:ins>
                            </w:p>
                            <w:p w14:paraId="3CCADA8F">
                              <w:pPr>
                                <w:pStyle w:val="9"/>
                                <w:rPr>
                                  <w:ins w:id="807" w:author="Return.L" w:date="2025-03-12T14:40:52Z"/>
                                </w:rPr>
                              </w:pPr>
                              <w:ins w:id="808" w:author="Return.L" w:date="2025-03-12T14:40:52Z">
                                <w:r>
                                  <w:rPr>
                                    <w:rFonts w:hint="eastAsia"/>
                                  </w:rPr>
                                  <w:t>（请加盖骑缝章）</w:t>
                                </w:r>
                              </w:ins>
                            </w:p>
                            <w:p w14:paraId="163D312E">
                              <w:pPr>
                                <w:jc w:val="center"/>
                                <w:rPr>
                                  <w:ins w:id="809" w:author="Return.L" w:date="2025-03-12T14:40:52Z"/>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6.75pt;margin-top:6.4pt;height:135.6pt;width:177.75pt;z-index:251659264;mso-width-relative:page;mso-height-relative:page;" fillcolor="#FFFFFF" filled="t" stroked="t" coordsize="21600,21600" o:gfxdata="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IZAHftcAAAAKAQAADwAAAAAAAAABACAAAAAiAAAAZHJzL2Rv&#10;d25yZXYueG1sUEsBAhQAFAAAAAgAh07iQLuanEc7AgAAiQQAAA4AAAAAAAAAAQAgAAAAJgEAAGRy&#10;cy9lMm9Eb2MueG1sUEsFBgAAAAAGAAYAWQEAANMFAAAAAA==&#10;">
                  <v:fill on="t" focussize="0,0"/>
                  <v:stroke color="#000000" miterlimit="8" joinstyle="miter"/>
                  <v:imagedata o:title=""/>
                  <o:lock v:ext="edit" aspectratio="f"/>
                  <v:textbox>
                    <w:txbxContent>
                      <w:p w14:paraId="16D4614A">
                        <w:pPr>
                          <w:rPr>
                            <w:ins w:id="810" w:author="Return.L" w:date="2025-03-12T14:40:52Z"/>
                            <w:rFonts w:eastAsia="黑体"/>
                            <w:b/>
                            <w:sz w:val="30"/>
                          </w:rPr>
                        </w:pPr>
                      </w:p>
                      <w:p w14:paraId="0A16D569">
                        <w:pPr>
                          <w:jc w:val="center"/>
                          <w:rPr>
                            <w:ins w:id="811" w:author="Return.L" w:date="2025-03-12T14:40:52Z"/>
                            <w:rFonts w:eastAsia="华文中宋"/>
                            <w:b/>
                            <w:sz w:val="28"/>
                          </w:rPr>
                        </w:pPr>
                        <w:ins w:id="812" w:author="Return.L" w:date="2025-03-12T14:40:52Z">
                          <w:r>
                            <w:rPr>
                              <w:rFonts w:hint="eastAsia" w:eastAsia="华文中宋"/>
                              <w:b/>
                              <w:sz w:val="28"/>
                            </w:rPr>
                            <w:t>法人代表</w:t>
                          </w:r>
                        </w:ins>
                      </w:p>
                      <w:p w14:paraId="220C4642">
                        <w:pPr>
                          <w:jc w:val="center"/>
                          <w:rPr>
                            <w:ins w:id="813" w:author="Return.L" w:date="2025-03-12T14:40:52Z"/>
                            <w:rFonts w:eastAsia="华文中宋"/>
                            <w:b/>
                            <w:sz w:val="28"/>
                          </w:rPr>
                        </w:pPr>
                        <w:ins w:id="814" w:author="Return.L" w:date="2025-03-12T14:40:52Z">
                          <w:r>
                            <w:rPr>
                              <w:rFonts w:hint="eastAsia" w:eastAsia="华文中宋"/>
                              <w:b/>
                              <w:sz w:val="28"/>
                            </w:rPr>
                            <w:t>居民身份证复印件粘贴处</w:t>
                          </w:r>
                        </w:ins>
                      </w:p>
                      <w:p w14:paraId="3CCADA8F">
                        <w:pPr>
                          <w:pStyle w:val="9"/>
                          <w:rPr>
                            <w:ins w:id="815" w:author="Return.L" w:date="2025-03-12T14:40:52Z"/>
                          </w:rPr>
                        </w:pPr>
                        <w:ins w:id="816" w:author="Return.L" w:date="2025-03-12T14:40:52Z">
                          <w:r>
                            <w:rPr>
                              <w:rFonts w:hint="eastAsia"/>
                            </w:rPr>
                            <w:t>（请加盖骑缝章）</w:t>
                          </w:r>
                        </w:ins>
                      </w:p>
                      <w:p w14:paraId="163D312E">
                        <w:pPr>
                          <w:jc w:val="center"/>
                          <w:rPr>
                            <w:ins w:id="817" w:author="Return.L" w:date="2025-03-12T14:40:52Z"/>
                            <w:rFonts w:eastAsia="华文中宋"/>
                            <w:sz w:val="28"/>
                          </w:rPr>
                        </w:pPr>
                      </w:p>
                    </w:txbxContent>
                  </v:textbox>
                </v:rect>
              </w:pict>
            </mc:Fallback>
          </mc:AlternateContent>
        </w:r>
      </w:ins>
      <w:ins w:id="818" w:author="Return.L" w:date="2025-03-12T14:40:52Z">
        <w:r>
          <w:rPr>
            <w:rFonts w:ascii="宋体" w:hAnsi="宋体"/>
            <w:sz w:val="24"/>
            <w:szCs w:val="24"/>
          </w:rPr>
          <mc:AlternateContent>
            <mc:Choice Requires="wps">
              <w:drawing>
                <wp:anchor distT="0" distB="0" distL="114300" distR="114300" simplePos="0" relativeHeight="251660288" behindDoc="0" locked="0" layoutInCell="1" allowOverlap="1">
                  <wp:simplePos x="0" y="0"/>
                  <wp:positionH relativeFrom="column">
                    <wp:posOffset>3133725</wp:posOffset>
                  </wp:positionH>
                  <wp:positionV relativeFrom="paragraph">
                    <wp:posOffset>1957070</wp:posOffset>
                  </wp:positionV>
                  <wp:extent cx="2257425" cy="1722120"/>
                  <wp:effectExtent l="5080" t="4445" r="4445" b="6985"/>
                  <wp:wrapNone/>
                  <wp:docPr id="3" name="矩形 3"/>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a:effectLst/>
                        </wps:spPr>
                        <wps:txbx>
                          <w:txbxContent>
                            <w:p w14:paraId="379738D4">
                              <w:pPr>
                                <w:rPr>
                                  <w:ins w:id="820" w:author="Return.L" w:date="2025-03-12T14:40:52Z"/>
                                  <w:rFonts w:eastAsia="黑体"/>
                                  <w:b/>
                                  <w:sz w:val="30"/>
                                </w:rPr>
                              </w:pPr>
                            </w:p>
                            <w:p w14:paraId="3FF717E7">
                              <w:pPr>
                                <w:jc w:val="center"/>
                                <w:rPr>
                                  <w:ins w:id="821" w:author="Return.L" w:date="2025-03-12T14:40:52Z"/>
                                  <w:rFonts w:eastAsia="华文中宋"/>
                                  <w:b/>
                                  <w:sz w:val="28"/>
                                </w:rPr>
                              </w:pPr>
                              <w:ins w:id="822" w:author="Return.L" w:date="2025-03-12T14:40:52Z">
                                <w:r>
                                  <w:rPr>
                                    <w:rFonts w:hint="eastAsia" w:eastAsia="华文中宋"/>
                                    <w:b/>
                                    <w:sz w:val="28"/>
                                  </w:rPr>
                                  <w:t>被授权人</w:t>
                                </w:r>
                              </w:ins>
                            </w:p>
                            <w:p w14:paraId="1B3C4BFD">
                              <w:pPr>
                                <w:jc w:val="center"/>
                                <w:rPr>
                                  <w:ins w:id="823" w:author="Return.L" w:date="2025-03-12T14:40:52Z"/>
                                  <w:rFonts w:eastAsia="华文中宋"/>
                                  <w:b/>
                                  <w:sz w:val="28"/>
                                </w:rPr>
                              </w:pPr>
                              <w:ins w:id="824" w:author="Return.L" w:date="2025-03-12T14:40:52Z">
                                <w:r>
                                  <w:rPr>
                                    <w:rFonts w:hint="eastAsia" w:eastAsia="华文中宋"/>
                                    <w:b/>
                                    <w:sz w:val="28"/>
                                  </w:rPr>
                                  <w:t>居民身份证复印件粘贴处</w:t>
                                </w:r>
                              </w:ins>
                            </w:p>
                            <w:p w14:paraId="6C5B5045">
                              <w:pPr>
                                <w:pStyle w:val="9"/>
                                <w:rPr>
                                  <w:ins w:id="825" w:author="Return.L" w:date="2025-03-12T14:40:52Z"/>
                                </w:rPr>
                              </w:pPr>
                              <w:ins w:id="826" w:author="Return.L" w:date="2025-03-12T14:40:52Z">
                                <w:r>
                                  <w:rPr>
                                    <w:rFonts w:hint="eastAsia"/>
                                  </w:rPr>
                                  <w:t>（请加盖骑缝章）</w:t>
                                </w:r>
                              </w:ins>
                            </w:p>
                            <w:p w14:paraId="534539ED">
                              <w:pPr>
                                <w:jc w:val="center"/>
                                <w:rPr>
                                  <w:ins w:id="827" w:author="Return.L" w:date="2025-03-12T14:40:52Z"/>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6.75pt;margin-top:154.1pt;height:135.6pt;width:177.75pt;z-index:251660288;mso-width-relative:page;mso-height-relative:page;" fillcolor="#FFFFFF" filled="t" stroked="t" coordsize="21600,21600" o:gfxdata="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cLUTHaAAAACwEAAA8AAAAAAAAAAQAgAAAAIgAAAGRy&#10;cy9kb3ducmV2LnhtbFBLAQIUABQAAAAIAIdO4kBYDo0LPAIAAIkEAAAOAAAAAAAAAAEAIAAAACkB&#10;AABkcnMvZTJvRG9jLnhtbFBLBQYAAAAABgAGAFkBAADXBQAAAAA=&#10;">
                  <v:fill on="t" focussize="0,0"/>
                  <v:stroke color="#000000" miterlimit="8" joinstyle="miter"/>
                  <v:imagedata o:title=""/>
                  <o:lock v:ext="edit" aspectratio="f"/>
                  <v:textbox>
                    <w:txbxContent>
                      <w:p w14:paraId="379738D4">
                        <w:pPr>
                          <w:rPr>
                            <w:ins w:id="828" w:author="Return.L" w:date="2025-03-12T14:40:52Z"/>
                            <w:rFonts w:eastAsia="黑体"/>
                            <w:b/>
                            <w:sz w:val="30"/>
                          </w:rPr>
                        </w:pPr>
                      </w:p>
                      <w:p w14:paraId="3FF717E7">
                        <w:pPr>
                          <w:jc w:val="center"/>
                          <w:rPr>
                            <w:ins w:id="829" w:author="Return.L" w:date="2025-03-12T14:40:52Z"/>
                            <w:rFonts w:eastAsia="华文中宋"/>
                            <w:b/>
                            <w:sz w:val="28"/>
                          </w:rPr>
                        </w:pPr>
                        <w:ins w:id="830" w:author="Return.L" w:date="2025-03-12T14:40:52Z">
                          <w:r>
                            <w:rPr>
                              <w:rFonts w:hint="eastAsia" w:eastAsia="华文中宋"/>
                              <w:b/>
                              <w:sz w:val="28"/>
                            </w:rPr>
                            <w:t>被授权人</w:t>
                          </w:r>
                        </w:ins>
                      </w:p>
                      <w:p w14:paraId="1B3C4BFD">
                        <w:pPr>
                          <w:jc w:val="center"/>
                          <w:rPr>
                            <w:ins w:id="831" w:author="Return.L" w:date="2025-03-12T14:40:52Z"/>
                            <w:rFonts w:eastAsia="华文中宋"/>
                            <w:b/>
                            <w:sz w:val="28"/>
                          </w:rPr>
                        </w:pPr>
                        <w:ins w:id="832" w:author="Return.L" w:date="2025-03-12T14:40:52Z">
                          <w:r>
                            <w:rPr>
                              <w:rFonts w:hint="eastAsia" w:eastAsia="华文中宋"/>
                              <w:b/>
                              <w:sz w:val="28"/>
                            </w:rPr>
                            <w:t>居民身份证复印件粘贴处</w:t>
                          </w:r>
                        </w:ins>
                      </w:p>
                      <w:p w14:paraId="6C5B5045">
                        <w:pPr>
                          <w:pStyle w:val="9"/>
                          <w:rPr>
                            <w:ins w:id="833" w:author="Return.L" w:date="2025-03-12T14:40:52Z"/>
                          </w:rPr>
                        </w:pPr>
                        <w:ins w:id="834" w:author="Return.L" w:date="2025-03-12T14:40:52Z">
                          <w:r>
                            <w:rPr>
                              <w:rFonts w:hint="eastAsia"/>
                            </w:rPr>
                            <w:t>（请加盖骑缝章）</w:t>
                          </w:r>
                        </w:ins>
                      </w:p>
                      <w:p w14:paraId="534539ED">
                        <w:pPr>
                          <w:jc w:val="center"/>
                          <w:rPr>
                            <w:ins w:id="835" w:author="Return.L" w:date="2025-03-12T14:40:52Z"/>
                            <w:rFonts w:eastAsia="华文中宋"/>
                            <w:sz w:val="28"/>
                          </w:rPr>
                        </w:pPr>
                      </w:p>
                    </w:txbxContent>
                  </v:textbox>
                </v:rect>
              </w:pict>
            </mc:Fallback>
          </mc:AlternateContent>
        </w:r>
      </w:ins>
      <w:ins w:id="836" w:author="Return.L" w:date="2025-03-12T14:40:52Z">
        <w:r>
          <w:rPr>
            <w:rFonts w:ascii="宋体" w:hAnsi="宋体"/>
            <w:sz w:val="24"/>
            <w:szCs w:val="24"/>
          </w:rPr>
          <mc:AlternateContent>
            <mc:Choice Requires="wps">
              <w:drawing>
                <wp:anchor distT="0" distB="0" distL="114300" distR="114300" simplePos="0" relativeHeight="251661312" behindDoc="0" locked="0" layoutInCell="1" allowOverlap="1">
                  <wp:simplePos x="0" y="0"/>
                  <wp:positionH relativeFrom="column">
                    <wp:posOffset>626110</wp:posOffset>
                  </wp:positionH>
                  <wp:positionV relativeFrom="paragraph">
                    <wp:posOffset>1957070</wp:posOffset>
                  </wp:positionV>
                  <wp:extent cx="2326640" cy="1722120"/>
                  <wp:effectExtent l="4445" t="4445" r="12065" b="6985"/>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a:effectLst/>
                        </wps:spPr>
                        <wps:txbx>
                          <w:txbxContent>
                            <w:p w14:paraId="0E8C0402">
                              <w:pPr>
                                <w:rPr>
                                  <w:ins w:id="838" w:author="Return.L" w:date="2025-03-12T14:40:52Z"/>
                                  <w:rFonts w:eastAsia="黑体"/>
                                  <w:b/>
                                  <w:sz w:val="30"/>
                                </w:rPr>
                              </w:pPr>
                            </w:p>
                            <w:p w14:paraId="2645AB1C">
                              <w:pPr>
                                <w:jc w:val="center"/>
                                <w:rPr>
                                  <w:ins w:id="839" w:author="Return.L" w:date="2025-03-12T14:40:52Z"/>
                                  <w:rFonts w:eastAsia="华文中宋"/>
                                  <w:b/>
                                  <w:sz w:val="28"/>
                                </w:rPr>
                              </w:pPr>
                              <w:ins w:id="840" w:author="Return.L" w:date="2025-03-12T14:40:52Z">
                                <w:r>
                                  <w:rPr>
                                    <w:rFonts w:hint="eastAsia" w:eastAsia="华文中宋"/>
                                    <w:b/>
                                    <w:sz w:val="28"/>
                                  </w:rPr>
                                  <w:t>被授权人</w:t>
                                </w:r>
                              </w:ins>
                            </w:p>
                            <w:p w14:paraId="4FC05181">
                              <w:pPr>
                                <w:jc w:val="center"/>
                                <w:rPr>
                                  <w:ins w:id="841" w:author="Return.L" w:date="2025-03-12T14:40:52Z"/>
                                  <w:rFonts w:eastAsia="华文中宋"/>
                                  <w:b/>
                                  <w:sz w:val="28"/>
                                </w:rPr>
                              </w:pPr>
                              <w:ins w:id="842" w:author="Return.L" w:date="2025-03-12T14:40:52Z">
                                <w:r>
                                  <w:rPr>
                                    <w:rFonts w:hint="eastAsia" w:eastAsia="华文中宋"/>
                                    <w:b/>
                                    <w:sz w:val="28"/>
                                  </w:rPr>
                                  <w:t>居民身份证复印件粘贴处</w:t>
                                </w:r>
                              </w:ins>
                            </w:p>
                            <w:p w14:paraId="15A5CD78">
                              <w:pPr>
                                <w:pStyle w:val="9"/>
                                <w:rPr>
                                  <w:ins w:id="843" w:author="Return.L" w:date="2025-03-12T14:40:52Z"/>
                                </w:rPr>
                              </w:pPr>
                              <w:ins w:id="844" w:author="Return.L" w:date="2025-03-12T14:40:52Z">
                                <w:r>
                                  <w:rPr>
                                    <w:rFonts w:hint="eastAsia"/>
                                  </w:rPr>
                                  <w:t>（请加盖骑缝章）</w:t>
                                </w:r>
                              </w:ins>
                            </w:p>
                            <w:p w14:paraId="1DAE076E">
                              <w:pPr>
                                <w:jc w:val="center"/>
                                <w:rPr>
                                  <w:ins w:id="845" w:author="Return.L" w:date="2025-03-12T14:40:52Z"/>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9.3pt;margin-top:154.1pt;height:135.6pt;width:183.2pt;z-index:251661312;mso-width-relative:page;mso-height-relative:page;" fillcolor="#FFFFFF" filled="t" stroked="t" coordsize="21600,21600" o:gfxdata="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ZnoYEdkAAAAKAQAADwAAAAAAAAABACAAAAAiAAAA&#10;ZHJzL2Rvd25yZXYueG1sUEsBAhQAFAAAAAgAh07iQKFQt60/AgAAiQQAAA4AAAAAAAAAAQAgAAAA&#10;KAEAAGRycy9lMm9Eb2MueG1sUEsFBgAAAAAGAAYAWQEAANkFAAAAAA==&#10;">
                  <v:fill on="t" focussize="0,0"/>
                  <v:stroke color="#000000" miterlimit="8" joinstyle="miter"/>
                  <v:imagedata o:title=""/>
                  <o:lock v:ext="edit" aspectratio="f"/>
                  <v:textbox>
                    <w:txbxContent>
                      <w:p w14:paraId="0E8C0402">
                        <w:pPr>
                          <w:rPr>
                            <w:ins w:id="846" w:author="Return.L" w:date="2025-03-12T14:40:52Z"/>
                            <w:rFonts w:eastAsia="黑体"/>
                            <w:b/>
                            <w:sz w:val="30"/>
                          </w:rPr>
                        </w:pPr>
                      </w:p>
                      <w:p w14:paraId="2645AB1C">
                        <w:pPr>
                          <w:jc w:val="center"/>
                          <w:rPr>
                            <w:ins w:id="847" w:author="Return.L" w:date="2025-03-12T14:40:52Z"/>
                            <w:rFonts w:eastAsia="华文中宋"/>
                            <w:b/>
                            <w:sz w:val="28"/>
                          </w:rPr>
                        </w:pPr>
                        <w:ins w:id="848" w:author="Return.L" w:date="2025-03-12T14:40:52Z">
                          <w:r>
                            <w:rPr>
                              <w:rFonts w:hint="eastAsia" w:eastAsia="华文中宋"/>
                              <w:b/>
                              <w:sz w:val="28"/>
                            </w:rPr>
                            <w:t>被授权人</w:t>
                          </w:r>
                        </w:ins>
                      </w:p>
                      <w:p w14:paraId="4FC05181">
                        <w:pPr>
                          <w:jc w:val="center"/>
                          <w:rPr>
                            <w:ins w:id="849" w:author="Return.L" w:date="2025-03-12T14:40:52Z"/>
                            <w:rFonts w:eastAsia="华文中宋"/>
                            <w:b/>
                            <w:sz w:val="28"/>
                          </w:rPr>
                        </w:pPr>
                        <w:ins w:id="850" w:author="Return.L" w:date="2025-03-12T14:40:52Z">
                          <w:r>
                            <w:rPr>
                              <w:rFonts w:hint="eastAsia" w:eastAsia="华文中宋"/>
                              <w:b/>
                              <w:sz w:val="28"/>
                            </w:rPr>
                            <w:t>居民身份证复印件粘贴处</w:t>
                          </w:r>
                        </w:ins>
                      </w:p>
                      <w:p w14:paraId="15A5CD78">
                        <w:pPr>
                          <w:pStyle w:val="9"/>
                          <w:rPr>
                            <w:ins w:id="851" w:author="Return.L" w:date="2025-03-12T14:40:52Z"/>
                          </w:rPr>
                        </w:pPr>
                        <w:ins w:id="852" w:author="Return.L" w:date="2025-03-12T14:40:52Z">
                          <w:r>
                            <w:rPr>
                              <w:rFonts w:hint="eastAsia"/>
                            </w:rPr>
                            <w:t>（请加盖骑缝章）</w:t>
                          </w:r>
                        </w:ins>
                      </w:p>
                      <w:p w14:paraId="1DAE076E">
                        <w:pPr>
                          <w:jc w:val="center"/>
                          <w:rPr>
                            <w:ins w:id="853" w:author="Return.L" w:date="2025-03-12T14:40:52Z"/>
                            <w:rFonts w:eastAsia="华文中宋"/>
                            <w:sz w:val="28"/>
                          </w:rPr>
                        </w:pPr>
                      </w:p>
                    </w:txbxContent>
                  </v:textbox>
                </v:rect>
              </w:pict>
            </mc:Fallback>
          </mc:AlternateContent>
        </w:r>
      </w:ins>
      <w:ins w:id="854" w:author="Return.L" w:date="2025-03-12T14:40:52Z">
        <w:r>
          <w:rPr>
            <w:rFonts w:ascii="宋体" w:hAnsi="宋体"/>
            <w:sz w:val="24"/>
            <w:szCs w:val="24"/>
          </w:rPr>
          <mc:AlternateContent>
            <mc:Choice Requires="wps">
              <w:drawing>
                <wp:anchor distT="0" distB="0" distL="114300" distR="114300" simplePos="0" relativeHeight="251662336" behindDoc="0" locked="0" layoutInCell="1" allowOverlap="1">
                  <wp:simplePos x="0" y="0"/>
                  <wp:positionH relativeFrom="column">
                    <wp:posOffset>626110</wp:posOffset>
                  </wp:positionH>
                  <wp:positionV relativeFrom="paragraph">
                    <wp:posOffset>81280</wp:posOffset>
                  </wp:positionV>
                  <wp:extent cx="2326640" cy="1722120"/>
                  <wp:effectExtent l="4445" t="4445" r="12065" b="698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a:effectLst/>
                        </wps:spPr>
                        <wps:txbx>
                          <w:txbxContent>
                            <w:p w14:paraId="4F40759C">
                              <w:pPr>
                                <w:rPr>
                                  <w:ins w:id="856" w:author="Return.L" w:date="2025-03-12T14:40:52Z"/>
                                  <w:rFonts w:eastAsia="黑体"/>
                                  <w:b/>
                                  <w:sz w:val="30"/>
                                </w:rPr>
                              </w:pPr>
                            </w:p>
                            <w:p w14:paraId="417377B2">
                              <w:pPr>
                                <w:jc w:val="center"/>
                                <w:rPr>
                                  <w:ins w:id="857" w:author="Return.L" w:date="2025-03-12T14:40:52Z"/>
                                  <w:rFonts w:eastAsia="华文中宋"/>
                                  <w:b/>
                                  <w:sz w:val="28"/>
                                </w:rPr>
                              </w:pPr>
                              <w:ins w:id="858" w:author="Return.L" w:date="2025-03-12T14:40:52Z">
                                <w:r>
                                  <w:rPr>
                                    <w:rFonts w:hint="eastAsia" w:eastAsia="华文中宋"/>
                                    <w:b/>
                                    <w:sz w:val="28"/>
                                  </w:rPr>
                                  <w:t>法人代表</w:t>
                                </w:r>
                              </w:ins>
                            </w:p>
                            <w:p w14:paraId="0A6344E1">
                              <w:pPr>
                                <w:jc w:val="center"/>
                                <w:rPr>
                                  <w:ins w:id="859" w:author="Return.L" w:date="2025-03-12T14:40:52Z"/>
                                  <w:rFonts w:eastAsia="华文中宋"/>
                                  <w:b/>
                                  <w:sz w:val="28"/>
                                </w:rPr>
                              </w:pPr>
                              <w:ins w:id="860" w:author="Return.L" w:date="2025-03-12T14:40:52Z">
                                <w:r>
                                  <w:rPr>
                                    <w:rFonts w:hint="eastAsia" w:eastAsia="华文中宋"/>
                                    <w:b/>
                                    <w:sz w:val="28"/>
                                  </w:rPr>
                                  <w:t>居民身份证复印件粘贴处</w:t>
                                </w:r>
                              </w:ins>
                            </w:p>
                            <w:p w14:paraId="3480DDCE">
                              <w:pPr>
                                <w:pStyle w:val="9"/>
                                <w:rPr>
                                  <w:ins w:id="861" w:author="Return.L" w:date="2025-03-12T14:40:52Z"/>
                                </w:rPr>
                              </w:pPr>
                              <w:ins w:id="862" w:author="Return.L" w:date="2025-03-12T14:40:52Z">
                                <w:r>
                                  <w:rPr>
                                    <w:rFonts w:hint="eastAsia"/>
                                  </w:rPr>
                                  <w:t>（请加盖骑缝章）</w:t>
                                </w:r>
                              </w:ins>
                            </w:p>
                            <w:p w14:paraId="7091D07B">
                              <w:pPr>
                                <w:jc w:val="center"/>
                                <w:rPr>
                                  <w:ins w:id="863" w:author="Return.L" w:date="2025-03-12T14:40:52Z"/>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9.3pt;margin-top:6.4pt;height:135.6pt;width:183.2pt;z-index:251662336;mso-width-relative:page;mso-height-relative:page;" fillcolor="#FFFFFF" filled="t" stroked="t" coordsize="21600,21600" o:gfxdata="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&#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A6qopHXAAAACQEAAA8AAAAAAAAAAQAgAAAAIgAAAGRy&#10;cy9kb3ducmV2LnhtbFBLAQIUABQAAAAIAIdO4kBAbUcNPwIAAIkEAAAOAAAAAAAAAAEAIAAAACYB&#10;AABkcnMvZTJvRG9jLnhtbFBLBQYAAAAABgAGAFkBAADXBQAAAAA=&#10;">
                  <v:fill on="t" focussize="0,0"/>
                  <v:stroke color="#000000" miterlimit="8" joinstyle="miter"/>
                  <v:imagedata o:title=""/>
                  <o:lock v:ext="edit" aspectratio="f"/>
                  <v:textbox>
                    <w:txbxContent>
                      <w:p w14:paraId="4F40759C">
                        <w:pPr>
                          <w:rPr>
                            <w:ins w:id="864" w:author="Return.L" w:date="2025-03-12T14:40:52Z"/>
                            <w:rFonts w:eastAsia="黑体"/>
                            <w:b/>
                            <w:sz w:val="30"/>
                          </w:rPr>
                        </w:pPr>
                      </w:p>
                      <w:p w14:paraId="417377B2">
                        <w:pPr>
                          <w:jc w:val="center"/>
                          <w:rPr>
                            <w:ins w:id="865" w:author="Return.L" w:date="2025-03-12T14:40:52Z"/>
                            <w:rFonts w:eastAsia="华文中宋"/>
                            <w:b/>
                            <w:sz w:val="28"/>
                          </w:rPr>
                        </w:pPr>
                        <w:ins w:id="866" w:author="Return.L" w:date="2025-03-12T14:40:52Z">
                          <w:r>
                            <w:rPr>
                              <w:rFonts w:hint="eastAsia" w:eastAsia="华文中宋"/>
                              <w:b/>
                              <w:sz w:val="28"/>
                            </w:rPr>
                            <w:t>法人代表</w:t>
                          </w:r>
                        </w:ins>
                      </w:p>
                      <w:p w14:paraId="0A6344E1">
                        <w:pPr>
                          <w:jc w:val="center"/>
                          <w:rPr>
                            <w:ins w:id="867" w:author="Return.L" w:date="2025-03-12T14:40:52Z"/>
                            <w:rFonts w:eastAsia="华文中宋"/>
                            <w:b/>
                            <w:sz w:val="28"/>
                          </w:rPr>
                        </w:pPr>
                        <w:ins w:id="868" w:author="Return.L" w:date="2025-03-12T14:40:52Z">
                          <w:r>
                            <w:rPr>
                              <w:rFonts w:hint="eastAsia" w:eastAsia="华文中宋"/>
                              <w:b/>
                              <w:sz w:val="28"/>
                            </w:rPr>
                            <w:t>居民身份证复印件粘贴处</w:t>
                          </w:r>
                        </w:ins>
                      </w:p>
                      <w:p w14:paraId="3480DDCE">
                        <w:pPr>
                          <w:pStyle w:val="9"/>
                          <w:rPr>
                            <w:ins w:id="869" w:author="Return.L" w:date="2025-03-12T14:40:52Z"/>
                          </w:rPr>
                        </w:pPr>
                        <w:ins w:id="870" w:author="Return.L" w:date="2025-03-12T14:40:52Z">
                          <w:r>
                            <w:rPr>
                              <w:rFonts w:hint="eastAsia"/>
                            </w:rPr>
                            <w:t>（请加盖骑缝章）</w:t>
                          </w:r>
                        </w:ins>
                      </w:p>
                      <w:p w14:paraId="7091D07B">
                        <w:pPr>
                          <w:jc w:val="center"/>
                          <w:rPr>
                            <w:ins w:id="871" w:author="Return.L" w:date="2025-03-12T14:40:52Z"/>
                            <w:rFonts w:eastAsia="华文中宋"/>
                            <w:sz w:val="28"/>
                          </w:rPr>
                        </w:pPr>
                      </w:p>
                    </w:txbxContent>
                  </v:textbox>
                </v:rect>
              </w:pict>
            </mc:Fallback>
          </mc:AlternateContent>
        </w:r>
      </w:ins>
    </w:p>
    <w:p w14:paraId="766D8BB0">
      <w:pPr>
        <w:spacing w:line="500" w:lineRule="exact"/>
        <w:ind w:firstLine="555"/>
        <w:jc w:val="left"/>
        <w:rPr>
          <w:ins w:id="872" w:author="Return.L" w:date="2025-03-12T14:40:52Z"/>
          <w:rFonts w:ascii="宋体" w:hAnsi="宋体"/>
          <w:bCs/>
          <w:sz w:val="24"/>
          <w:szCs w:val="24"/>
          <w:u w:val="single"/>
        </w:rPr>
      </w:pPr>
    </w:p>
    <w:p w14:paraId="55643B35">
      <w:pPr>
        <w:spacing w:line="500" w:lineRule="exact"/>
        <w:ind w:firstLine="555"/>
        <w:jc w:val="left"/>
        <w:rPr>
          <w:ins w:id="873" w:author="Return.L" w:date="2025-03-12T14:40:52Z"/>
          <w:rFonts w:ascii="宋体" w:hAnsi="宋体"/>
          <w:bCs/>
          <w:sz w:val="24"/>
          <w:szCs w:val="24"/>
          <w:u w:val="single"/>
        </w:rPr>
      </w:pPr>
    </w:p>
    <w:p w14:paraId="7C5F5949">
      <w:pPr>
        <w:spacing w:line="500" w:lineRule="exact"/>
        <w:ind w:firstLine="555"/>
        <w:jc w:val="left"/>
        <w:rPr>
          <w:ins w:id="874" w:author="Return.L" w:date="2025-03-12T14:40:52Z"/>
          <w:rFonts w:ascii="宋体" w:hAnsi="宋体"/>
          <w:bCs/>
          <w:sz w:val="24"/>
          <w:szCs w:val="24"/>
          <w:u w:val="single"/>
        </w:rPr>
      </w:pPr>
    </w:p>
    <w:p w14:paraId="76315E35">
      <w:pPr>
        <w:tabs>
          <w:tab w:val="left" w:pos="0"/>
        </w:tabs>
        <w:spacing w:line="276" w:lineRule="auto"/>
        <w:jc w:val="left"/>
        <w:rPr>
          <w:ins w:id="875" w:author="Return.L" w:date="2025-03-12T14:40:52Z"/>
          <w:rFonts w:ascii="宋体" w:hAnsi="宋体"/>
          <w:sz w:val="24"/>
          <w:szCs w:val="24"/>
        </w:rPr>
      </w:pPr>
    </w:p>
    <w:p w14:paraId="65DB6BA1">
      <w:pPr>
        <w:rPr>
          <w:ins w:id="876" w:author="Return.L" w:date="2025-03-12T14:40:52Z"/>
          <w:rFonts w:ascii="宋体" w:hAnsi="宋体"/>
          <w:sz w:val="24"/>
          <w:szCs w:val="24"/>
        </w:rPr>
      </w:pPr>
    </w:p>
    <w:p w14:paraId="7EF227EF">
      <w:pPr>
        <w:rPr>
          <w:ins w:id="877" w:author="Return.L" w:date="2025-03-12T14:40:52Z"/>
          <w:rFonts w:ascii="宋体" w:hAnsi="宋体"/>
          <w:sz w:val="24"/>
          <w:szCs w:val="24"/>
        </w:rPr>
      </w:pPr>
    </w:p>
    <w:p w14:paraId="72705576">
      <w:pPr>
        <w:spacing w:line="300" w:lineRule="auto"/>
        <w:rPr>
          <w:ins w:id="878" w:author="Return.L" w:date="2025-03-12T14:40:52Z"/>
          <w:rFonts w:ascii="宋体" w:hAnsi="宋体"/>
          <w:sz w:val="24"/>
          <w:szCs w:val="24"/>
        </w:rPr>
      </w:pPr>
    </w:p>
    <w:p w14:paraId="2B2B85DC">
      <w:pPr>
        <w:spacing w:line="300" w:lineRule="auto"/>
        <w:rPr>
          <w:ins w:id="879" w:author="Return.L" w:date="2025-03-12T14:40:52Z"/>
          <w:rFonts w:ascii="宋体" w:hAnsi="宋体"/>
          <w:sz w:val="24"/>
          <w:szCs w:val="24"/>
        </w:rPr>
      </w:pPr>
    </w:p>
    <w:p w14:paraId="23EB5547">
      <w:pPr>
        <w:spacing w:line="300" w:lineRule="auto"/>
        <w:rPr>
          <w:ins w:id="880" w:author="Return.L" w:date="2025-03-12T14:40:52Z"/>
          <w:rFonts w:ascii="宋体" w:hAnsi="宋体"/>
          <w:sz w:val="24"/>
          <w:szCs w:val="24"/>
        </w:rPr>
      </w:pPr>
    </w:p>
    <w:p w14:paraId="5E05CF95">
      <w:pPr>
        <w:spacing w:line="300" w:lineRule="auto"/>
        <w:rPr>
          <w:ins w:id="881" w:author="Return.L" w:date="2025-03-12T14:40:52Z"/>
          <w:rFonts w:ascii="宋体" w:hAnsi="宋体"/>
          <w:sz w:val="24"/>
          <w:szCs w:val="24"/>
        </w:rPr>
      </w:pPr>
    </w:p>
    <w:p w14:paraId="10C46FA1">
      <w:pPr>
        <w:spacing w:line="300" w:lineRule="auto"/>
        <w:rPr>
          <w:ins w:id="882" w:author="Return.L" w:date="2025-03-12T14:40:52Z"/>
          <w:rFonts w:ascii="宋体" w:hAnsi="宋体"/>
          <w:sz w:val="24"/>
          <w:szCs w:val="24"/>
        </w:rPr>
      </w:pPr>
    </w:p>
    <w:p w14:paraId="4C4FA1D1">
      <w:pPr>
        <w:spacing w:line="300" w:lineRule="auto"/>
        <w:rPr>
          <w:ins w:id="883" w:author="Return.L" w:date="2025-03-12T14:40:52Z"/>
          <w:rFonts w:ascii="宋体" w:hAnsi="宋体"/>
          <w:sz w:val="24"/>
          <w:szCs w:val="24"/>
        </w:rPr>
      </w:pPr>
    </w:p>
    <w:p w14:paraId="732E85A9">
      <w:pPr>
        <w:spacing w:line="300" w:lineRule="auto"/>
        <w:rPr>
          <w:ins w:id="884" w:author="Return.L" w:date="2025-03-12T14:40:52Z"/>
          <w:rFonts w:ascii="宋体" w:hAnsi="宋体"/>
          <w:sz w:val="24"/>
          <w:szCs w:val="24"/>
        </w:rPr>
      </w:pPr>
    </w:p>
    <w:p w14:paraId="34FF3550">
      <w:pPr>
        <w:spacing w:line="300" w:lineRule="auto"/>
        <w:rPr>
          <w:ins w:id="885" w:author="Return.L" w:date="2025-03-12T14:40:52Z"/>
          <w:rFonts w:ascii="宋体" w:hAnsi="宋体"/>
          <w:sz w:val="24"/>
          <w:szCs w:val="24"/>
        </w:rPr>
      </w:pPr>
    </w:p>
    <w:p w14:paraId="2EAA8FE6">
      <w:pPr>
        <w:spacing w:line="300" w:lineRule="auto"/>
        <w:rPr>
          <w:ins w:id="886" w:author="Return.L" w:date="2025-03-12T14:40:52Z"/>
          <w:rFonts w:ascii="宋体" w:hAnsi="宋体"/>
          <w:sz w:val="24"/>
          <w:szCs w:val="24"/>
        </w:rPr>
      </w:pPr>
    </w:p>
    <w:p w14:paraId="55FC0CC4">
      <w:pPr>
        <w:spacing w:line="300" w:lineRule="auto"/>
        <w:rPr>
          <w:ins w:id="887" w:author="Return.L" w:date="2025-03-12T14:40:52Z"/>
          <w:rFonts w:ascii="宋体" w:hAnsi="宋体"/>
          <w:bCs/>
          <w:sz w:val="24"/>
          <w:szCs w:val="24"/>
        </w:rPr>
        <w:sectPr>
          <w:pgSz w:w="11906" w:h="16838"/>
          <w:pgMar w:top="1701" w:right="1588" w:bottom="1304" w:left="1588" w:header="1247" w:footer="737" w:gutter="0"/>
          <w:cols w:space="720" w:num="1"/>
          <w:docGrid w:linePitch="380" w:charSpace="-4301"/>
        </w:sectPr>
      </w:pPr>
    </w:p>
    <w:bookmarkEnd w:id="17"/>
    <w:bookmarkEnd w:id="18"/>
    <w:bookmarkEnd w:id="19"/>
    <w:bookmarkEnd w:id="20"/>
    <w:bookmarkEnd w:id="21"/>
    <w:p w14:paraId="12EA42A0">
      <w:pPr>
        <w:rPr>
          <w:ins w:id="888" w:author="Return.L" w:date="2025-03-12T14:40:52Z"/>
          <w:rFonts w:hint="eastAsia" w:ascii="宋体" w:hAnsi="宋体"/>
          <w:bCs/>
          <w:sz w:val="24"/>
          <w:szCs w:val="24"/>
        </w:rPr>
      </w:pPr>
      <w:ins w:id="889" w:author="Return.L" w:date="2025-03-12T14:40:52Z">
        <w:r>
          <w:rPr>
            <w:rFonts w:hint="eastAsia" w:ascii="宋体" w:hAnsi="宋体"/>
            <w:bCs/>
            <w:sz w:val="24"/>
            <w:szCs w:val="24"/>
          </w:rPr>
          <w:t>格式8：诚信承诺函</w:t>
        </w:r>
      </w:ins>
    </w:p>
    <w:p w14:paraId="5626605D">
      <w:pPr>
        <w:jc w:val="center"/>
        <w:rPr>
          <w:ins w:id="890" w:author="Return.L" w:date="2025-03-12T14:40:52Z"/>
          <w:rFonts w:ascii="宋体" w:hAnsi="宋体"/>
          <w:b/>
          <w:sz w:val="24"/>
          <w:szCs w:val="24"/>
        </w:rPr>
      </w:pPr>
      <w:ins w:id="891" w:author="Return.L" w:date="2025-03-12T14:40:52Z">
        <w:r>
          <w:rPr>
            <w:rFonts w:hint="eastAsia" w:ascii="宋体" w:hAnsi="宋体"/>
            <w:b/>
            <w:bCs/>
            <w:sz w:val="24"/>
            <w:szCs w:val="24"/>
          </w:rPr>
          <w:t>诚信情况承诺函</w:t>
        </w:r>
      </w:ins>
    </w:p>
    <w:p w14:paraId="57F081B7">
      <w:pPr>
        <w:spacing w:line="312" w:lineRule="auto"/>
        <w:rPr>
          <w:ins w:id="892" w:author="Return.L" w:date="2025-03-12T14:40:52Z"/>
          <w:rFonts w:ascii="宋体" w:hAnsi="宋体"/>
          <w:sz w:val="24"/>
          <w:szCs w:val="24"/>
        </w:rPr>
      </w:pPr>
    </w:p>
    <w:p w14:paraId="580C8BD2">
      <w:pPr>
        <w:spacing w:line="360" w:lineRule="auto"/>
        <w:rPr>
          <w:ins w:id="893" w:author="Return.L" w:date="2025-03-12T14:40:52Z"/>
          <w:rFonts w:ascii="宋体" w:hAnsi="宋体"/>
          <w:i/>
          <w:iCs/>
          <w:sz w:val="24"/>
          <w:szCs w:val="24"/>
        </w:rPr>
      </w:pPr>
      <w:ins w:id="894" w:author="Return.L" w:date="2025-03-12T14:40:52Z">
        <w:r>
          <w:rPr>
            <w:rFonts w:hint="eastAsia" w:ascii="宋体" w:hAnsi="宋体"/>
            <w:sz w:val="24"/>
            <w:szCs w:val="24"/>
          </w:rPr>
          <w:t>致：深圳市儿童医院</w:t>
        </w:r>
      </w:ins>
    </w:p>
    <w:p w14:paraId="24074EFB">
      <w:pPr>
        <w:spacing w:line="360" w:lineRule="auto"/>
        <w:ind w:firstLine="525"/>
        <w:rPr>
          <w:ins w:id="895" w:author="Return.L" w:date="2025-03-12T14:40:52Z"/>
          <w:rFonts w:ascii="宋体" w:hAnsi="宋体"/>
          <w:sz w:val="24"/>
          <w:szCs w:val="24"/>
        </w:rPr>
      </w:pPr>
      <w:ins w:id="896" w:author="Return.L" w:date="2025-03-12T14:40:52Z">
        <w:r>
          <w:rPr>
            <w:rFonts w:hint="eastAsia" w:ascii="宋体" w:hAnsi="宋体"/>
            <w:sz w:val="24"/>
            <w:szCs w:val="24"/>
          </w:rPr>
          <w:t>我司参加贵</w:t>
        </w:r>
      </w:ins>
      <w:ins w:id="897" w:author="Return.L" w:date="2025-03-12T14:40:52Z">
        <w:r>
          <w:rPr>
            <w:rFonts w:hint="eastAsia" w:ascii="宋体" w:hAnsi="宋体"/>
            <w:sz w:val="24"/>
            <w:szCs w:val="24"/>
            <w:u w:val="single"/>
          </w:rPr>
          <w:t xml:space="preserve">院                     </w:t>
        </w:r>
      </w:ins>
      <w:ins w:id="898" w:author="Return.L" w:date="2025-03-12T14:40:52Z">
        <w:r>
          <w:rPr>
            <w:rFonts w:hint="eastAsia" w:ascii="宋体" w:hAnsi="宋体"/>
            <w:sz w:val="24"/>
            <w:szCs w:val="24"/>
          </w:rPr>
          <w:t>招标项目投标，在此郑重承诺：</w:t>
        </w:r>
      </w:ins>
    </w:p>
    <w:p w14:paraId="5C45C92E">
      <w:pPr>
        <w:spacing w:line="360" w:lineRule="auto"/>
        <w:ind w:firstLine="525"/>
        <w:rPr>
          <w:ins w:id="899" w:author="Return.L" w:date="2025-03-12T14:40:52Z"/>
          <w:rFonts w:ascii="宋体" w:hAnsi="宋体"/>
          <w:sz w:val="24"/>
          <w:szCs w:val="24"/>
        </w:rPr>
      </w:pPr>
      <w:ins w:id="900" w:author="Return.L" w:date="2025-03-12T14:40:52Z">
        <w:r>
          <w:rPr>
            <w:rFonts w:hint="eastAsia" w:ascii="宋体" w:hAnsi="宋体"/>
            <w:sz w:val="24"/>
            <w:szCs w:val="24"/>
          </w:rPr>
          <w:t>1、我司未</w:t>
        </w:r>
      </w:ins>
      <w:ins w:id="901" w:author="Return.L" w:date="2025-03-12T14:40:52Z">
        <w:r>
          <w:rPr>
            <w:rFonts w:ascii="宋体" w:hAnsi="宋体"/>
            <w:sz w:val="24"/>
            <w:szCs w:val="24"/>
          </w:rPr>
          <w:t>在政府采购活动中出现以下情形之一</w:t>
        </w:r>
      </w:ins>
      <w:ins w:id="902" w:author="Return.L" w:date="2025-03-12T14:40:52Z">
        <w:r>
          <w:rPr>
            <w:rFonts w:hint="eastAsia" w:ascii="宋体" w:hAnsi="宋体"/>
            <w:sz w:val="24"/>
            <w:szCs w:val="24"/>
          </w:rPr>
          <w:t>：</w:t>
        </w:r>
      </w:ins>
    </w:p>
    <w:p w14:paraId="0B1B5712">
      <w:pPr>
        <w:numPr>
          <w:ilvl w:val="1"/>
          <w:numId w:val="2"/>
        </w:numPr>
        <w:spacing w:line="360" w:lineRule="auto"/>
        <w:rPr>
          <w:ins w:id="903" w:author="Return.L" w:date="2025-03-12T14:40:52Z"/>
          <w:rFonts w:ascii="宋体" w:hAnsi="宋体"/>
          <w:sz w:val="24"/>
          <w:szCs w:val="24"/>
        </w:rPr>
      </w:pPr>
      <w:ins w:id="904" w:author="Return.L" w:date="2025-03-12T14:40:52Z">
        <w:r>
          <w:rPr>
            <w:rFonts w:hint="eastAsia" w:ascii="宋体" w:hAnsi="宋体"/>
            <w:sz w:val="24"/>
            <w:szCs w:val="24"/>
          </w:rPr>
          <w:t>被纪检监察部门立案调查，违法违规事实成立的；</w:t>
        </w:r>
      </w:ins>
    </w:p>
    <w:p w14:paraId="030D5D3F">
      <w:pPr>
        <w:numPr>
          <w:ilvl w:val="1"/>
          <w:numId w:val="2"/>
        </w:numPr>
        <w:spacing w:line="360" w:lineRule="auto"/>
        <w:rPr>
          <w:ins w:id="905" w:author="Return.L" w:date="2025-03-12T14:40:52Z"/>
          <w:rFonts w:ascii="宋体" w:hAnsi="宋体"/>
          <w:sz w:val="24"/>
          <w:szCs w:val="24"/>
        </w:rPr>
      </w:pPr>
      <w:ins w:id="906" w:author="Return.L" w:date="2025-03-12T14:40:52Z">
        <w:r>
          <w:rPr>
            <w:rFonts w:hint="eastAsia" w:ascii="宋体" w:hAnsi="宋体"/>
            <w:sz w:val="24"/>
            <w:szCs w:val="24"/>
          </w:rPr>
          <w:t>未按规定签订、履行采购合同，造成严重后果的；</w:t>
        </w:r>
      </w:ins>
    </w:p>
    <w:p w14:paraId="0F15E10F">
      <w:pPr>
        <w:numPr>
          <w:ilvl w:val="1"/>
          <w:numId w:val="2"/>
        </w:numPr>
        <w:spacing w:line="360" w:lineRule="auto"/>
        <w:rPr>
          <w:ins w:id="907" w:author="Return.L" w:date="2025-03-12T14:40:52Z"/>
          <w:rFonts w:ascii="宋体" w:hAnsi="宋体"/>
          <w:sz w:val="24"/>
          <w:szCs w:val="24"/>
        </w:rPr>
      </w:pPr>
      <w:ins w:id="908" w:author="Return.L" w:date="2025-03-12T14:40:52Z">
        <w:r>
          <w:rPr>
            <w:rFonts w:hint="eastAsia" w:ascii="宋体" w:hAnsi="宋体"/>
            <w:sz w:val="24"/>
            <w:szCs w:val="24"/>
          </w:rPr>
          <w:t>隐瞒真实情况，提供虚假资料的；</w:t>
        </w:r>
      </w:ins>
    </w:p>
    <w:p w14:paraId="6AE5B4FB">
      <w:pPr>
        <w:numPr>
          <w:ilvl w:val="1"/>
          <w:numId w:val="2"/>
        </w:numPr>
        <w:spacing w:line="360" w:lineRule="auto"/>
        <w:rPr>
          <w:ins w:id="909" w:author="Return.L" w:date="2025-03-12T14:40:52Z"/>
          <w:rFonts w:ascii="宋体" w:hAnsi="宋体"/>
          <w:sz w:val="24"/>
          <w:szCs w:val="24"/>
        </w:rPr>
      </w:pPr>
      <w:ins w:id="910" w:author="Return.L" w:date="2025-03-12T14:40:52Z">
        <w:r>
          <w:rPr>
            <w:rFonts w:hint="eastAsia" w:ascii="宋体" w:hAnsi="宋体"/>
            <w:sz w:val="24"/>
            <w:szCs w:val="24"/>
          </w:rPr>
          <w:t>以非法手段排斥其他供应商参与竞争的；</w:t>
        </w:r>
      </w:ins>
    </w:p>
    <w:p w14:paraId="39EBE1FE">
      <w:pPr>
        <w:numPr>
          <w:ilvl w:val="1"/>
          <w:numId w:val="2"/>
        </w:numPr>
        <w:spacing w:line="360" w:lineRule="auto"/>
        <w:rPr>
          <w:ins w:id="911" w:author="Return.L" w:date="2025-03-12T14:40:52Z"/>
          <w:rFonts w:ascii="宋体" w:hAnsi="宋体"/>
          <w:sz w:val="24"/>
          <w:szCs w:val="24"/>
        </w:rPr>
      </w:pPr>
      <w:ins w:id="912" w:author="Return.L" w:date="2025-03-12T14:40:52Z">
        <w:r>
          <w:rPr>
            <w:rFonts w:hint="eastAsia" w:ascii="宋体" w:hAnsi="宋体"/>
            <w:sz w:val="24"/>
            <w:szCs w:val="24"/>
          </w:rPr>
          <w:t>与其他采购参加人串通投标的；</w:t>
        </w:r>
      </w:ins>
    </w:p>
    <w:p w14:paraId="74515641">
      <w:pPr>
        <w:numPr>
          <w:ilvl w:val="1"/>
          <w:numId w:val="2"/>
        </w:numPr>
        <w:spacing w:line="360" w:lineRule="auto"/>
        <w:rPr>
          <w:ins w:id="913" w:author="Return.L" w:date="2025-03-12T14:40:52Z"/>
          <w:rFonts w:ascii="宋体" w:hAnsi="宋体"/>
          <w:sz w:val="24"/>
          <w:szCs w:val="24"/>
        </w:rPr>
      </w:pPr>
      <w:ins w:id="914" w:author="Return.L" w:date="2025-03-12T14:40:52Z">
        <w:r>
          <w:rPr>
            <w:rFonts w:hint="eastAsia" w:ascii="宋体" w:hAnsi="宋体"/>
            <w:sz w:val="24"/>
            <w:szCs w:val="24"/>
          </w:rPr>
          <w:t>在采购活动中应当回避而未回避的；</w:t>
        </w:r>
      </w:ins>
    </w:p>
    <w:p w14:paraId="30C75534">
      <w:pPr>
        <w:numPr>
          <w:ilvl w:val="1"/>
          <w:numId w:val="2"/>
        </w:numPr>
        <w:spacing w:line="360" w:lineRule="auto"/>
        <w:rPr>
          <w:ins w:id="915" w:author="Return.L" w:date="2025-03-12T14:40:52Z"/>
          <w:rFonts w:ascii="宋体" w:hAnsi="宋体"/>
          <w:sz w:val="24"/>
          <w:szCs w:val="24"/>
        </w:rPr>
      </w:pPr>
      <w:ins w:id="916" w:author="Return.L" w:date="2025-03-12T14:40:52Z">
        <w:r>
          <w:rPr>
            <w:rFonts w:hint="eastAsia" w:ascii="宋体" w:hAnsi="宋体"/>
            <w:sz w:val="24"/>
            <w:szCs w:val="24"/>
          </w:rPr>
          <w:t>恶意投诉的；</w:t>
        </w:r>
      </w:ins>
    </w:p>
    <w:p w14:paraId="4719601F">
      <w:pPr>
        <w:numPr>
          <w:ilvl w:val="1"/>
          <w:numId w:val="2"/>
        </w:numPr>
        <w:spacing w:line="360" w:lineRule="auto"/>
        <w:rPr>
          <w:ins w:id="917" w:author="Return.L" w:date="2025-03-12T14:40:52Z"/>
          <w:rFonts w:ascii="宋体" w:hAnsi="宋体"/>
          <w:sz w:val="24"/>
          <w:szCs w:val="24"/>
        </w:rPr>
      </w:pPr>
      <w:ins w:id="918" w:author="Return.L" w:date="2025-03-12T14:40:52Z">
        <w:r>
          <w:rPr>
            <w:rFonts w:hint="eastAsia" w:ascii="宋体" w:hAnsi="宋体"/>
            <w:sz w:val="24"/>
            <w:szCs w:val="24"/>
          </w:rPr>
          <w:t>向采购项目相关人行贿或者提供其他不当利益的；</w:t>
        </w:r>
      </w:ins>
    </w:p>
    <w:p w14:paraId="2FB5AFD0">
      <w:pPr>
        <w:numPr>
          <w:ilvl w:val="1"/>
          <w:numId w:val="2"/>
        </w:numPr>
        <w:spacing w:line="360" w:lineRule="auto"/>
        <w:rPr>
          <w:ins w:id="919" w:author="Return.L" w:date="2025-03-12T14:40:52Z"/>
          <w:rFonts w:ascii="宋体" w:hAnsi="宋体"/>
          <w:sz w:val="24"/>
          <w:szCs w:val="24"/>
        </w:rPr>
      </w:pPr>
      <w:ins w:id="920" w:author="Return.L" w:date="2025-03-12T14:40:52Z">
        <w:r>
          <w:rPr>
            <w:rFonts w:hint="eastAsia" w:ascii="宋体" w:hAnsi="宋体"/>
            <w:sz w:val="24"/>
            <w:szCs w:val="24"/>
          </w:rPr>
          <w:t>阻碍、抗拒主管部门监督检查的；</w:t>
        </w:r>
      </w:ins>
    </w:p>
    <w:p w14:paraId="2BF11D06">
      <w:pPr>
        <w:numPr>
          <w:ilvl w:val="1"/>
          <w:numId w:val="2"/>
        </w:numPr>
        <w:spacing w:line="360" w:lineRule="auto"/>
        <w:rPr>
          <w:ins w:id="921" w:author="Return.L" w:date="2025-03-12T14:40:52Z"/>
          <w:rFonts w:ascii="宋体" w:hAnsi="宋体"/>
          <w:sz w:val="24"/>
          <w:szCs w:val="24"/>
        </w:rPr>
      </w:pPr>
      <w:ins w:id="922" w:author="Return.L" w:date="2025-03-12T14:40:52Z">
        <w:r>
          <w:rPr>
            <w:rFonts w:hint="eastAsia" w:ascii="宋体" w:hAnsi="宋体"/>
            <w:sz w:val="24"/>
            <w:szCs w:val="24"/>
          </w:rPr>
          <w:t>在政府采购主管部门履约检查中不及格或评价为差的；</w:t>
        </w:r>
      </w:ins>
    </w:p>
    <w:p w14:paraId="1AC13373">
      <w:pPr>
        <w:spacing w:line="360" w:lineRule="auto"/>
        <w:ind w:left="420"/>
        <w:rPr>
          <w:ins w:id="923" w:author="Return.L" w:date="2025-03-12T14:40:52Z"/>
          <w:rFonts w:ascii="宋体" w:hAnsi="宋体"/>
          <w:sz w:val="24"/>
          <w:szCs w:val="24"/>
        </w:rPr>
      </w:pPr>
      <w:ins w:id="924" w:author="Return.L" w:date="2025-03-12T14:40:52Z">
        <w:r>
          <w:rPr>
            <w:rFonts w:hint="eastAsia" w:ascii="宋体" w:hAnsi="宋体"/>
            <w:sz w:val="24"/>
            <w:szCs w:val="24"/>
          </w:rPr>
          <w:t>（十一）主管部门认定的其他情形。</w:t>
        </w:r>
      </w:ins>
    </w:p>
    <w:p w14:paraId="7A7D9063">
      <w:pPr>
        <w:spacing w:line="360" w:lineRule="auto"/>
        <w:ind w:firstLine="540"/>
        <w:rPr>
          <w:ins w:id="925" w:author="Return.L" w:date="2025-03-12T14:40:52Z"/>
          <w:rFonts w:ascii="宋体" w:hAnsi="宋体"/>
          <w:sz w:val="24"/>
          <w:szCs w:val="24"/>
        </w:rPr>
      </w:pPr>
      <w:ins w:id="926" w:author="Return.L" w:date="2025-03-12T14:40:52Z">
        <w:r>
          <w:rPr>
            <w:rFonts w:hint="eastAsia" w:ascii="宋体" w:hAnsi="宋体"/>
            <w:sz w:val="24"/>
            <w:szCs w:val="24"/>
          </w:rPr>
          <w:t>2、我司已清楚不得作虚假承诺。如违反上述要求作出虚假承诺，其投标将作废，被列入不良记录名单并在网上曝光，一年内不得参加我院投标。</w:t>
        </w:r>
      </w:ins>
    </w:p>
    <w:p w14:paraId="2E651B13">
      <w:pPr>
        <w:spacing w:line="312" w:lineRule="auto"/>
        <w:ind w:firstLine="525"/>
        <w:rPr>
          <w:ins w:id="927" w:author="Return.L" w:date="2025-03-12T14:40:52Z"/>
          <w:rFonts w:ascii="宋体" w:hAnsi="宋体"/>
          <w:sz w:val="24"/>
          <w:szCs w:val="24"/>
        </w:rPr>
      </w:pPr>
    </w:p>
    <w:p w14:paraId="7654E903">
      <w:pPr>
        <w:spacing w:line="312" w:lineRule="auto"/>
        <w:ind w:firstLine="525"/>
        <w:rPr>
          <w:ins w:id="928" w:author="Return.L" w:date="2025-03-12T14:40:52Z"/>
          <w:rFonts w:ascii="宋体" w:hAnsi="宋体"/>
          <w:sz w:val="24"/>
          <w:szCs w:val="24"/>
        </w:rPr>
      </w:pPr>
    </w:p>
    <w:p w14:paraId="696A6F13">
      <w:pPr>
        <w:spacing w:line="312" w:lineRule="auto"/>
        <w:ind w:firstLine="525"/>
        <w:rPr>
          <w:ins w:id="929" w:author="Return.L" w:date="2025-03-12T14:40:52Z"/>
          <w:rFonts w:ascii="宋体" w:hAnsi="宋体"/>
          <w:sz w:val="24"/>
          <w:szCs w:val="24"/>
        </w:rPr>
      </w:pPr>
    </w:p>
    <w:p w14:paraId="3DE2A897">
      <w:pPr>
        <w:spacing w:line="312" w:lineRule="auto"/>
        <w:ind w:firstLine="525"/>
        <w:rPr>
          <w:ins w:id="930" w:author="Return.L" w:date="2025-03-12T14:40:52Z"/>
          <w:rFonts w:ascii="宋体" w:hAnsi="宋体"/>
          <w:sz w:val="24"/>
          <w:szCs w:val="24"/>
        </w:rPr>
      </w:pPr>
    </w:p>
    <w:p w14:paraId="45814929">
      <w:pPr>
        <w:spacing w:line="312" w:lineRule="auto"/>
        <w:ind w:firstLine="525"/>
        <w:rPr>
          <w:ins w:id="931" w:author="Return.L" w:date="2025-03-12T14:40:52Z"/>
          <w:rFonts w:ascii="宋体" w:hAnsi="宋体"/>
          <w:sz w:val="24"/>
          <w:szCs w:val="24"/>
        </w:rPr>
      </w:pPr>
    </w:p>
    <w:p w14:paraId="746D5339">
      <w:pPr>
        <w:spacing w:line="480" w:lineRule="auto"/>
        <w:ind w:firstLine="360" w:firstLineChars="150"/>
        <w:jc w:val="left"/>
        <w:rPr>
          <w:ins w:id="932" w:author="Return.L" w:date="2025-03-12T14:40:52Z"/>
          <w:rFonts w:ascii="宋体" w:hAnsi="宋体" w:cs="宋体"/>
          <w:sz w:val="24"/>
          <w:szCs w:val="24"/>
        </w:rPr>
      </w:pPr>
      <w:ins w:id="933" w:author="Return.L" w:date="2025-03-12T14:40:52Z">
        <w:r>
          <w:rPr>
            <w:rFonts w:hint="eastAsia" w:ascii="宋体" w:hAnsi="宋体" w:cs="宋体"/>
            <w:sz w:val="24"/>
            <w:szCs w:val="24"/>
          </w:rPr>
          <w:t>投标人名称（公章）：</w:t>
        </w:r>
      </w:ins>
      <w:ins w:id="934" w:author="Return.L" w:date="2025-03-12T14:40:52Z">
        <w:r>
          <w:rPr>
            <w:rFonts w:hint="eastAsia" w:ascii="宋体" w:hAnsi="宋体" w:cs="宋体"/>
            <w:sz w:val="24"/>
            <w:szCs w:val="24"/>
            <w:u w:val="single"/>
          </w:rPr>
          <w:t xml:space="preserve">                            </w:t>
        </w:r>
      </w:ins>
      <w:ins w:id="935" w:author="Return.L" w:date="2025-03-12T14:40:52Z">
        <w:r>
          <w:rPr>
            <w:rFonts w:hint="eastAsia" w:ascii="宋体" w:hAnsi="宋体" w:cs="宋体"/>
            <w:sz w:val="24"/>
            <w:szCs w:val="24"/>
          </w:rPr>
          <w:t xml:space="preserve">  </w:t>
        </w:r>
      </w:ins>
    </w:p>
    <w:p w14:paraId="1BB0BEF7">
      <w:pPr>
        <w:spacing w:line="480" w:lineRule="auto"/>
        <w:ind w:firstLine="360" w:firstLineChars="150"/>
        <w:jc w:val="left"/>
        <w:rPr>
          <w:ins w:id="936" w:author="Return.L" w:date="2025-03-12T14:40:52Z"/>
          <w:rFonts w:ascii="宋体" w:hAnsi="宋体" w:cs="宋体"/>
          <w:sz w:val="24"/>
          <w:szCs w:val="24"/>
        </w:rPr>
      </w:pPr>
      <w:ins w:id="937" w:author="Return.L" w:date="2025-03-12T14:40:52Z">
        <w:r>
          <w:rPr>
            <w:rFonts w:hint="eastAsia" w:ascii="宋体" w:hAnsi="宋体" w:cs="宋体"/>
            <w:sz w:val="24"/>
            <w:szCs w:val="24"/>
          </w:rPr>
          <w:t>投标人代表（签字）：</w:t>
        </w:r>
      </w:ins>
      <w:ins w:id="938" w:author="Return.L" w:date="2025-03-12T14:40:52Z">
        <w:r>
          <w:rPr>
            <w:rFonts w:hint="eastAsia" w:ascii="宋体" w:hAnsi="宋体" w:cs="宋体"/>
            <w:sz w:val="24"/>
            <w:szCs w:val="24"/>
            <w:u w:val="single"/>
          </w:rPr>
          <w:t xml:space="preserve">                            </w:t>
        </w:r>
      </w:ins>
      <w:ins w:id="939" w:author="Return.L" w:date="2025-03-12T14:40:52Z">
        <w:r>
          <w:rPr>
            <w:rFonts w:hint="eastAsia" w:ascii="宋体" w:hAnsi="宋体" w:cs="宋体"/>
            <w:sz w:val="24"/>
            <w:szCs w:val="24"/>
          </w:rPr>
          <w:t xml:space="preserve">  </w:t>
        </w:r>
      </w:ins>
    </w:p>
    <w:p w14:paraId="149C3B43">
      <w:pPr>
        <w:widowControl/>
        <w:spacing w:before="0" w:beforeAutospacing="0" w:after="0" w:afterAutospacing="0" w:line="360" w:lineRule="auto"/>
        <w:ind w:firstLine="360" w:firstLineChars="150"/>
        <w:jc w:val="left"/>
        <w:rPr>
          <w:rFonts w:asciiTheme="minorEastAsia" w:hAnsiTheme="minorEastAsia" w:eastAsiaTheme="minorEastAsia"/>
          <w:color w:val="000000" w:themeColor="text1"/>
          <w:sz w:val="24"/>
          <w:szCs w:val="24"/>
          <w14:textFill>
            <w14:solidFill>
              <w14:schemeClr w14:val="tx1"/>
            </w14:solidFill>
          </w14:textFill>
        </w:rPr>
        <w:pPrChange w:id="940" w:author="Return.L" w:date="2025-03-12T14:40:57Z">
          <w:pPr>
            <w:widowControl/>
            <w:spacing w:before="100" w:beforeAutospacing="1" w:after="100" w:afterAutospacing="1" w:line="300" w:lineRule="atLeast"/>
            <w:jc w:val="left"/>
          </w:pPr>
        </w:pPrChange>
      </w:pPr>
      <w:ins w:id="941" w:author="Return.L" w:date="2025-03-12T14:40:52Z">
        <w:r>
          <w:rPr>
            <w:rFonts w:hint="eastAsia" w:ascii="宋体" w:hAnsi="宋体" w:cs="宋体"/>
            <w:sz w:val="24"/>
            <w:szCs w:val="24"/>
          </w:rPr>
          <w:t>日        期：</w:t>
        </w:r>
      </w:ins>
      <w:ins w:id="942" w:author="Return.L" w:date="2025-03-12T14:40:52Z">
        <w:r>
          <w:rPr>
            <w:rFonts w:hint="eastAsia" w:ascii="宋体" w:hAnsi="宋体" w:cs="宋体"/>
            <w:kern w:val="0"/>
            <w:sz w:val="24"/>
            <w:szCs w:val="24"/>
            <w:u w:val="single"/>
          </w:rPr>
          <w:t xml:space="preserve">                            </w:t>
        </w:r>
      </w:ins>
      <w:ins w:id="943" w:author="Return.L" w:date="2025-03-12T14:40:55Z">
        <w:r>
          <w:rPr>
            <w:rFonts w:hint="eastAsia" w:ascii="宋体" w:hAnsi="宋体" w:cs="宋体"/>
            <w:kern w:val="0"/>
            <w:sz w:val="24"/>
            <w:szCs w:val="24"/>
            <w:u w:val="single"/>
            <w:lang w:val="en-US" w:eastAsia="zh-CN"/>
          </w:rPr>
          <w:t xml:space="preserve">  </w:t>
        </w:r>
      </w:ins>
      <w:ins w:id="944" w:author="Return.L" w:date="2025-03-12T14:40:52Z">
        <w:r>
          <w:rPr>
            <w:rFonts w:hint="eastAsia" w:ascii="宋体" w:hAnsi="宋体" w:cs="宋体"/>
            <w:kern w:val="0"/>
            <w:sz w:val="24"/>
            <w:szCs w:val="24"/>
            <w:u w:val="single"/>
          </w:rPr>
          <w:t xml:space="preserve">     </w:t>
        </w:r>
      </w:ins>
      <w:del w:id="945" w:author="Return.L" w:date="2025-03-12T14:40:12Z">
        <w:r>
          <w:rPr>
            <w:rFonts w:hint="eastAsia" w:ascii="宋体" w:hAnsi="宋体" w:cs="宋体"/>
            <w:color w:val="000000" w:themeColor="text1"/>
            <w:kern w:val="0"/>
            <w:sz w:val="24"/>
            <w:szCs w:val="24"/>
            <w14:textFill>
              <w14:solidFill>
                <w14:schemeClr w14:val="tx1"/>
              </w14:solidFill>
            </w14:textFill>
          </w:rPr>
          <w:delText>注：科室民主</w:delText>
        </w:r>
      </w:del>
      <w:del w:id="946" w:author="Return.L" w:date="2025-03-12T14:40:12Z">
        <w:r>
          <w:rPr>
            <w:rFonts w:hint="eastAsia" w:ascii="宋体" w:hAnsi="宋体" w:cs="宋体"/>
            <w:color w:val="000000" w:themeColor="text1"/>
            <w:kern w:val="0"/>
            <w:sz w:val="24"/>
            <w:szCs w:val="24"/>
            <w:lang w:val="en-US" w:eastAsia="zh-CN"/>
            <w14:textFill>
              <w14:solidFill>
                <w14:schemeClr w14:val="tx1"/>
              </w14:solidFill>
            </w14:textFill>
          </w:rPr>
          <w:delText>管理</w:delText>
        </w:r>
      </w:del>
      <w:del w:id="947" w:author="Return.L" w:date="2025-03-12T14:40:12Z">
        <w:r>
          <w:rPr>
            <w:rFonts w:hint="eastAsia" w:ascii="宋体" w:hAnsi="宋体" w:cs="宋体"/>
            <w:color w:val="000000" w:themeColor="text1"/>
            <w:kern w:val="0"/>
            <w:sz w:val="24"/>
            <w:szCs w:val="24"/>
            <w14:textFill>
              <w14:solidFill>
                <w14:schemeClr w14:val="tx1"/>
              </w14:solidFill>
            </w14:textFill>
          </w:rPr>
          <w:delText>小组</w:delText>
        </w:r>
      </w:del>
      <w:del w:id="948" w:author="Return.L" w:date="2025-03-12T14:40:12Z">
        <w:r>
          <w:rPr>
            <w:rFonts w:hint="eastAsia" w:ascii="宋体" w:hAnsi="宋体" w:cs="宋体"/>
            <w:color w:val="000000" w:themeColor="text1"/>
            <w:kern w:val="0"/>
            <w:sz w:val="24"/>
            <w:szCs w:val="24"/>
            <w:lang w:val="en-US" w:eastAsia="zh-CN"/>
            <w14:textFill>
              <w14:solidFill>
                <w14:schemeClr w14:val="tx1"/>
              </w14:solidFill>
            </w14:textFill>
          </w:rPr>
          <w:delText>全体</w:delText>
        </w:r>
      </w:del>
      <w:del w:id="949" w:author="Return.L" w:date="2025-03-12T14:40:12Z">
        <w:r>
          <w:rPr>
            <w:rFonts w:hint="eastAsia" w:ascii="宋体" w:hAnsi="宋体" w:cs="宋体"/>
            <w:color w:val="000000" w:themeColor="text1"/>
            <w:kern w:val="0"/>
            <w:sz w:val="24"/>
            <w:szCs w:val="24"/>
            <w14:textFill>
              <w14:solidFill>
                <w14:schemeClr w14:val="tx1"/>
              </w14:solidFill>
            </w14:textFill>
          </w:rPr>
          <w:delText>成员签字确认。</w:delText>
        </w:r>
      </w:del>
    </w:p>
    <w:sectPr>
      <w:headerReference r:id="rId8" w:type="default"/>
      <w:footerReference r:id="rId9"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E"/>
    <w:family w:val="auto"/>
    <w:pitch w:val="default"/>
    <w:sig w:usb0="E0002EFF" w:usb1="C000785B" w:usb2="00000009" w:usb3="00000000" w:csb0="400001FF" w:csb1="FFFF0000"/>
  </w:font>
  <w:font w:name="宋体">
    <w:panose1 w:val="02010600030101010101"/>
    <w:charset w:val="88"/>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Narrow">
    <w:panose1 w:val="020B0606020202030204"/>
    <w:charset w:val="00"/>
    <w:family w:val="swiss"/>
    <w:pitch w:val="default"/>
    <w:sig w:usb0="00000287" w:usb1="00000800" w:usb2="00000000" w:usb3="00000000" w:csb0="2000009F" w:csb1="DFD7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1AB187">
    <w:pPr>
      <w:pStyle w:val="3"/>
      <w:jc w:val="center"/>
      <w:rPr>
        <w:ins w:id="2" w:author="Return.L" w:date="2025-03-12T14:40:52Z"/>
      </w:rPr>
    </w:pPr>
    <w:ins w:id="3" w:author="Return.L" w:date="2025-03-12T14:40:52Z">
      <w:r>
        <w:rPr/>
        <w:fldChar w:fldCharType="begin"/>
      </w:r>
    </w:ins>
    <w:ins w:id="4" w:author="Return.L" w:date="2025-03-12T14:40:52Z">
      <w:r>
        <w:rPr/>
        <w:instrText xml:space="preserve"> PAGE   \* MERGEFORMAT </w:instrText>
      </w:r>
    </w:ins>
    <w:ins w:id="5" w:author="Return.L" w:date="2025-03-12T14:40:52Z">
      <w:r>
        <w:rPr/>
        <w:fldChar w:fldCharType="separate"/>
      </w:r>
    </w:ins>
    <w:ins w:id="6" w:author="Return.L" w:date="2025-03-12T14:40:52Z">
      <w:r>
        <w:rPr>
          <w:lang w:val="zh-CN"/>
        </w:rPr>
        <w:t>4</w:t>
      </w:r>
    </w:ins>
    <w:ins w:id="7" w:author="Return.L" w:date="2025-03-12T14:40:52Z">
      <w:r>
        <w:rPr>
          <w:lang w:val="zh-CN"/>
        </w:rPr>
        <w:fldChar w:fldCharType="end"/>
      </w:r>
    </w:ins>
  </w:p>
  <w:p w14:paraId="7C735474">
    <w:pPr>
      <w:pStyle w:val="3"/>
      <w:rPr>
        <w:ins w:id="8" w:author="Return.L" w:date="2025-03-12T14:40:52Z"/>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1D7BED">
    <w:pPr>
      <w:pStyle w:val="3"/>
      <w:framePr w:wrap="around" w:vAnchor="text" w:hAnchor="page" w:x="8278" w:y="-31"/>
      <w:rPr>
        <w:ins w:id="10" w:author="Return.L" w:date="2025-03-12T14:40:52Z"/>
        <w:rStyle w:val="7"/>
      </w:rPr>
    </w:pPr>
    <w:ins w:id="11" w:author="Return.L" w:date="2025-03-12T14:40:52Z">
      <w:r>
        <w:rPr/>
        <w:fldChar w:fldCharType="begin"/>
      </w:r>
    </w:ins>
    <w:ins w:id="12" w:author="Return.L" w:date="2025-03-12T14:40:52Z">
      <w:r>
        <w:rPr>
          <w:rStyle w:val="7"/>
        </w:rPr>
        <w:instrText xml:space="preserve">PAGE  </w:instrText>
      </w:r>
    </w:ins>
    <w:ins w:id="13" w:author="Return.L" w:date="2025-03-12T14:40:52Z">
      <w:r>
        <w:rPr/>
        <w:fldChar w:fldCharType="separate"/>
      </w:r>
    </w:ins>
    <w:ins w:id="14" w:author="Return.L" w:date="2025-03-12T14:40:52Z">
      <w:r>
        <w:rPr>
          <w:rStyle w:val="7"/>
        </w:rPr>
        <w:t>14</w:t>
      </w:r>
    </w:ins>
    <w:ins w:id="15" w:author="Return.L" w:date="2025-03-12T14:40:52Z">
      <w:r>
        <w:rPr/>
        <w:fldChar w:fldCharType="end"/>
      </w:r>
    </w:ins>
  </w:p>
  <w:p w14:paraId="52D5FE45">
    <w:pPr>
      <w:pStyle w:val="3"/>
      <w:ind w:right="360"/>
      <w:rPr>
        <w:ins w:id="16" w:author="Return.L" w:date="2025-03-12T14:40:52Z"/>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3A4797">
    <w:pPr>
      <w:pStyle w:val="3"/>
      <w:framePr w:wrap="around" w:vAnchor="text" w:hAnchor="margin" w:xAlign="center" w:y="1"/>
      <w:rPr>
        <w:ins w:id="17" w:author="Return.L" w:date="2025-03-12T14:40:52Z"/>
        <w:rStyle w:val="7"/>
      </w:rPr>
    </w:pPr>
    <w:ins w:id="18" w:author="Return.L" w:date="2025-03-12T14:40:52Z">
      <w:r>
        <w:rPr/>
        <w:fldChar w:fldCharType="begin"/>
      </w:r>
    </w:ins>
    <w:ins w:id="19" w:author="Return.L" w:date="2025-03-12T14:40:52Z">
      <w:r>
        <w:rPr>
          <w:rStyle w:val="7"/>
        </w:rPr>
        <w:instrText xml:space="preserve">PAGE  </w:instrText>
      </w:r>
    </w:ins>
    <w:ins w:id="20" w:author="Return.L" w:date="2025-03-12T14:40:52Z">
      <w:r>
        <w:rPr/>
        <w:fldChar w:fldCharType="end"/>
      </w:r>
    </w:ins>
  </w:p>
  <w:p w14:paraId="2928DA0C">
    <w:pPr>
      <w:pStyle w:val="3"/>
      <w:ind w:right="360" w:firstLine="360"/>
      <w:rPr>
        <w:ins w:id="21" w:author="Return.L" w:date="2025-03-12T14:40:52Z"/>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672CF6">
    <w:pPr>
      <w:pStyle w:val="3"/>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1118B6">
                          <w:pPr>
                            <w:pStyle w:val="3"/>
                            <w:rPr>
                              <w:rStyle w:val="7"/>
                            </w:rPr>
                          </w:pPr>
                          <w:r>
                            <w:rPr>
                              <w:rStyle w:val="7"/>
                              <w:rFonts w:hint="eastAsia"/>
                            </w:rPr>
                            <w:t xml:space="preserve">第 </w:t>
                          </w:r>
                          <w:r>
                            <w:rPr>
                              <w:rStyle w:val="7"/>
                              <w:rFonts w:hint="eastAsia"/>
                            </w:rPr>
                            <w:fldChar w:fldCharType="begin"/>
                          </w:r>
                          <w:r>
                            <w:rPr>
                              <w:rStyle w:val="7"/>
                              <w:rFonts w:hint="eastAsia"/>
                            </w:rPr>
                            <w:instrText xml:space="preserve"> PAGE  \* MERGEFORMAT </w:instrText>
                          </w:r>
                          <w:r>
                            <w:rPr>
                              <w:rStyle w:val="7"/>
                              <w:rFonts w:hint="eastAsia"/>
                            </w:rPr>
                            <w:fldChar w:fldCharType="separate"/>
                          </w:r>
                          <w:r>
                            <w:rPr>
                              <w:rStyle w:val="7"/>
                            </w:rPr>
                            <w:t>4</w:t>
                          </w:r>
                          <w:r>
                            <w:rPr>
                              <w:rStyle w:val="7"/>
                              <w:rFonts w:hint="eastAsia"/>
                            </w:rPr>
                            <w:fldChar w:fldCharType="end"/>
                          </w:r>
                          <w:r>
                            <w:rPr>
                              <w:rStyle w:val="7"/>
                              <w:rFonts w:hint="eastAsia"/>
                            </w:rPr>
                            <w:t xml:space="preserve"> 页 共 </w:t>
                          </w:r>
                          <w:r>
                            <w:rPr>
                              <w:rStyle w:val="7"/>
                              <w:rFonts w:hint="eastAsia"/>
                            </w:rPr>
                            <w:fldChar w:fldCharType="begin"/>
                          </w:r>
                          <w:r>
                            <w:rPr>
                              <w:rStyle w:val="7"/>
                              <w:rFonts w:hint="eastAsia"/>
                            </w:rPr>
                            <w:instrText xml:space="preserve"> NUMPAGES  \* MERGEFORMAT </w:instrText>
                          </w:r>
                          <w:r>
                            <w:rPr>
                              <w:rStyle w:val="7"/>
                              <w:rFonts w:hint="eastAsia"/>
                            </w:rPr>
                            <w:fldChar w:fldCharType="separate"/>
                          </w:r>
                          <w:r>
                            <w:rPr>
                              <w:rStyle w:val="7"/>
                            </w:rPr>
                            <w:t>5</w:t>
                          </w:r>
                          <w:r>
                            <w:rPr>
                              <w:rStyle w:val="7"/>
                              <w:rFonts w:hint="eastAsia"/>
                            </w:rPr>
                            <w:fldChar w:fldCharType="end"/>
                          </w:r>
                          <w:r>
                            <w:rPr>
                              <w:rStyle w:val="7"/>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231118B6">
                    <w:pPr>
                      <w:pStyle w:val="3"/>
                      <w:rPr>
                        <w:rStyle w:val="7"/>
                      </w:rPr>
                    </w:pPr>
                    <w:r>
                      <w:rPr>
                        <w:rStyle w:val="7"/>
                        <w:rFonts w:hint="eastAsia"/>
                      </w:rPr>
                      <w:t xml:space="preserve">第 </w:t>
                    </w:r>
                    <w:r>
                      <w:rPr>
                        <w:rStyle w:val="7"/>
                        <w:rFonts w:hint="eastAsia"/>
                      </w:rPr>
                      <w:fldChar w:fldCharType="begin"/>
                    </w:r>
                    <w:r>
                      <w:rPr>
                        <w:rStyle w:val="7"/>
                        <w:rFonts w:hint="eastAsia"/>
                      </w:rPr>
                      <w:instrText xml:space="preserve"> PAGE  \* MERGEFORMAT </w:instrText>
                    </w:r>
                    <w:r>
                      <w:rPr>
                        <w:rStyle w:val="7"/>
                        <w:rFonts w:hint="eastAsia"/>
                      </w:rPr>
                      <w:fldChar w:fldCharType="separate"/>
                    </w:r>
                    <w:r>
                      <w:rPr>
                        <w:rStyle w:val="7"/>
                      </w:rPr>
                      <w:t>4</w:t>
                    </w:r>
                    <w:r>
                      <w:rPr>
                        <w:rStyle w:val="7"/>
                        <w:rFonts w:hint="eastAsia"/>
                      </w:rPr>
                      <w:fldChar w:fldCharType="end"/>
                    </w:r>
                    <w:r>
                      <w:rPr>
                        <w:rStyle w:val="7"/>
                        <w:rFonts w:hint="eastAsia"/>
                      </w:rPr>
                      <w:t xml:space="preserve"> 页 共 </w:t>
                    </w:r>
                    <w:r>
                      <w:rPr>
                        <w:rStyle w:val="7"/>
                        <w:rFonts w:hint="eastAsia"/>
                      </w:rPr>
                      <w:fldChar w:fldCharType="begin"/>
                    </w:r>
                    <w:r>
                      <w:rPr>
                        <w:rStyle w:val="7"/>
                        <w:rFonts w:hint="eastAsia"/>
                      </w:rPr>
                      <w:instrText xml:space="preserve"> NUMPAGES  \* MERGEFORMAT </w:instrText>
                    </w:r>
                    <w:r>
                      <w:rPr>
                        <w:rStyle w:val="7"/>
                        <w:rFonts w:hint="eastAsia"/>
                      </w:rPr>
                      <w:fldChar w:fldCharType="separate"/>
                    </w:r>
                    <w:r>
                      <w:rPr>
                        <w:rStyle w:val="7"/>
                      </w:rPr>
                      <w:t>5</w:t>
                    </w:r>
                    <w:r>
                      <w:rPr>
                        <w:rStyle w:val="7"/>
                        <w:rFonts w:hint="eastAsia"/>
                      </w:rPr>
                      <w:fldChar w:fldCharType="end"/>
                    </w:r>
                    <w:r>
                      <w:rPr>
                        <w:rStyle w:val="7"/>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D81ADE">
    <w:pPr>
      <w:rPr>
        <w:ins w:id="0" w:author="Return.L" w:date="2025-03-12T14:40:52Z"/>
      </w:rPr>
    </w:pPr>
    <w:ins w:id="1" w:author="Return.L" w:date="2025-03-12T14:40:52Z">
      <w:r>
        <w:rPr>
          <w:rFonts w:hint="eastAsia"/>
        </w:rPr>
        <w:t>圳</w:t>
      </w:r>
    </w:ins>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AA45ED">
    <w:pPr>
      <w:pStyle w:val="4"/>
      <w:pBdr>
        <w:bottom w:val="single" w:color="auto" w:sz="4" w:space="1"/>
      </w:pBdr>
      <w:jc w:val="both"/>
      <w:rPr>
        <w:ins w:id="9" w:author="Return.L" w:date="2025-03-12T14:40:52Z"/>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CD6BAD">
    <w:pPr>
      <w:pStyle w:val="4"/>
      <w:pBdr>
        <w:bottom w:val="single" w:color="auto" w:sz="4"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8A392"/>
    <w:multiLevelType w:val="singleLevel"/>
    <w:tmpl w:val="8138A392"/>
    <w:lvl w:ilvl="0" w:tentative="0">
      <w:start w:val="1"/>
      <w:numFmt w:val="decimal"/>
      <w:suff w:val="nothing"/>
      <w:lvlText w:val="%1、"/>
      <w:lvlJc w:val="left"/>
    </w:lvl>
  </w:abstractNum>
  <w:abstractNum w:abstractNumId="1">
    <w:nsid w:val="0E68503C"/>
    <w:multiLevelType w:val="multilevel"/>
    <w:tmpl w:val="0E68503C"/>
    <w:lvl w:ilvl="0" w:tentative="0">
      <w:start w:val="1"/>
      <w:numFmt w:val="decimal"/>
      <w:lvlText w:val="%1、"/>
      <w:lvlJc w:val="left"/>
      <w:pPr>
        <w:ind w:left="360" w:hanging="360"/>
      </w:pPr>
      <w:rPr>
        <w:rFonts w:hint="default" w:ascii="Calibri" w:hAnsi="Calibri" w:eastAsia="宋体" w:cs="Times New Roman"/>
      </w:rPr>
    </w:lvl>
    <w:lvl w:ilvl="1" w:tentative="0">
      <w:start w:val="1"/>
      <w:numFmt w:val="japaneseCounting"/>
      <w:lvlText w:val="（%2）"/>
      <w:lvlJc w:val="left"/>
      <w:pPr>
        <w:tabs>
          <w:tab w:val="left" w:pos="1140"/>
        </w:tabs>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Return.L">
    <w15:presenceInfo w15:providerId="WPS Office" w15:userId="26965300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4MTZhOTUwZDJlMGQxOTZjMDk4YTcwMmQ5MTljZmEifQ=="/>
  </w:docVars>
  <w:rsids>
    <w:rsidRoot w:val="00DA04D2"/>
    <w:rsid w:val="00064AE1"/>
    <w:rsid w:val="00170AB0"/>
    <w:rsid w:val="00217FFD"/>
    <w:rsid w:val="00256AF0"/>
    <w:rsid w:val="003C7D59"/>
    <w:rsid w:val="00400573"/>
    <w:rsid w:val="004B4515"/>
    <w:rsid w:val="004D7EA0"/>
    <w:rsid w:val="006A2E99"/>
    <w:rsid w:val="0070092B"/>
    <w:rsid w:val="007661C3"/>
    <w:rsid w:val="00773FA7"/>
    <w:rsid w:val="00856F4D"/>
    <w:rsid w:val="008714EE"/>
    <w:rsid w:val="00A14C67"/>
    <w:rsid w:val="00A3354B"/>
    <w:rsid w:val="00AB2F3C"/>
    <w:rsid w:val="00BB76F4"/>
    <w:rsid w:val="00D36A32"/>
    <w:rsid w:val="00D56169"/>
    <w:rsid w:val="00D90E77"/>
    <w:rsid w:val="00DA04D2"/>
    <w:rsid w:val="00DD228D"/>
    <w:rsid w:val="00E537FC"/>
    <w:rsid w:val="00F51D79"/>
    <w:rsid w:val="00FB45A3"/>
    <w:rsid w:val="03917C75"/>
    <w:rsid w:val="06964E62"/>
    <w:rsid w:val="0EAE1EBD"/>
    <w:rsid w:val="15AE691D"/>
    <w:rsid w:val="17072180"/>
    <w:rsid w:val="267E7D48"/>
    <w:rsid w:val="2B0F6561"/>
    <w:rsid w:val="2CC125FF"/>
    <w:rsid w:val="2E867D50"/>
    <w:rsid w:val="321416DE"/>
    <w:rsid w:val="37A94D12"/>
    <w:rsid w:val="3866201E"/>
    <w:rsid w:val="3A1B75CC"/>
    <w:rsid w:val="3C1F4AB7"/>
    <w:rsid w:val="3C6E4C15"/>
    <w:rsid w:val="3DAF0E14"/>
    <w:rsid w:val="41D0093A"/>
    <w:rsid w:val="4332357B"/>
    <w:rsid w:val="4DA373DA"/>
    <w:rsid w:val="4E535363"/>
    <w:rsid w:val="4FD23C33"/>
    <w:rsid w:val="5002504F"/>
    <w:rsid w:val="65EF04D5"/>
    <w:rsid w:val="67EF3893"/>
    <w:rsid w:val="697F0E01"/>
    <w:rsid w:val="6C714BE0"/>
    <w:rsid w:val="6F7F03C9"/>
    <w:rsid w:val="71D827D5"/>
    <w:rsid w:val="779737BA"/>
    <w:rsid w:val="7EAE7545"/>
    <w:rsid w:val="FDFFF83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semiHidden/>
    <w:qFormat/>
    <w:uiPriority w:val="0"/>
  </w:style>
  <w:style w:type="character" w:customStyle="1" w:styleId="8">
    <w:name w:val="页脚 字符"/>
    <w:basedOn w:val="6"/>
    <w:link w:val="3"/>
    <w:qFormat/>
    <w:uiPriority w:val="99"/>
    <w:rPr>
      <w:rFonts w:ascii="Times New Roman" w:hAnsi="Times New Roman" w:eastAsia="宋体" w:cs="Times New Roman"/>
      <w:sz w:val="18"/>
      <w:szCs w:val="18"/>
    </w:rPr>
  </w:style>
  <w:style w:type="paragraph" w:customStyle="1" w:styleId="9">
    <w:name w:val="表格"/>
    <w:basedOn w:val="1"/>
    <w:qFormat/>
    <w:uiPriority w:val="0"/>
    <w:pPr>
      <w:spacing w:line="360" w:lineRule="auto"/>
    </w:pPr>
    <w:rPr>
      <w:rFonts w:ascii="仿宋_GB2312" w:hAnsi="宋体" w:eastAsia="仿宋_GB2312"/>
      <w:bCs/>
      <w:color w:val="333333"/>
      <w:kern w:val="0"/>
      <w:sz w:val="28"/>
      <w:szCs w:val="24"/>
    </w:rPr>
  </w:style>
  <w:style w:type="character" w:customStyle="1" w:styleId="10">
    <w:name w:val="页眉 字符"/>
    <w:basedOn w:val="6"/>
    <w:link w:val="4"/>
    <w:qFormat/>
    <w:uiPriority w:val="99"/>
    <w:rPr>
      <w:rFonts w:ascii="Times New Roman" w:hAnsi="Times New Roman" w:eastAsia="宋体" w:cs="Times New Roman"/>
      <w:sz w:val="18"/>
      <w:szCs w:val="18"/>
    </w:rPr>
  </w:style>
  <w:style w:type="paragraph" w:customStyle="1" w:styleId="11">
    <w:name w:val="列出段落1"/>
    <w:basedOn w:val="1"/>
    <w:qFormat/>
    <w:uiPriority w:val="34"/>
    <w:pPr>
      <w:widowControl/>
      <w:ind w:left="720"/>
      <w:contextualSpacing/>
      <w:jc w:val="left"/>
    </w:pPr>
    <w:rPr>
      <w:rFonts w:ascii="宋体" w:hAnsi="宋体" w:cstheme="minorBidi"/>
      <w:kern w:val="0"/>
      <w:sz w:val="22"/>
      <w:szCs w:val="22"/>
    </w:rPr>
  </w:style>
  <w:style w:type="paragraph" w:customStyle="1" w:styleId="12">
    <w:name w:val="Default"/>
    <w:qFormat/>
    <w:uiPriority w:val="0"/>
    <w:pPr>
      <w:widowControl w:val="0"/>
      <w:autoSpaceDE w:val="0"/>
      <w:autoSpaceDN w:val="0"/>
      <w:adjustRightInd w:val="0"/>
    </w:pPr>
    <w:rPr>
      <w:rFonts w:ascii="Arial Narrow" w:hAnsi="Arial Narrow" w:cs="Arial Narrow" w:eastAsiaTheme="minorEastAsia"/>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14</Pages>
  <Words>3024</Words>
  <Characters>3155</Characters>
  <Lines>1</Lines>
  <Paragraphs>1</Paragraphs>
  <TotalTime>1</TotalTime>
  <ScaleCrop>false</ScaleCrop>
  <LinksUpToDate>false</LinksUpToDate>
  <CharactersWithSpaces>3159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2017-06-12T10:35:00Z</dcterms:created>
  <dc:creator>Windows 用户</dc:creator>
  <cp:lastModifiedBy>Return.L</cp:lastModifiedBy>
  <dcterms:modified xsi:type="dcterms:W3CDTF">2025-03-12T06:44:23Z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1469CF79847541C7B5D669955BE4D551_13</vt:lpwstr>
  </property>
  <property fmtid="{D5CDD505-2E9C-101B-9397-08002B2CF9AE}" pid="4" name="KSOTemplateDocerSaveRecord">
    <vt:lpwstr>eyJoZGlkIjoiMmYwOTdmZGI1ODcxNzY3NTA5ZGUxOGE4NmVjYWUxMDUiLCJ1c2VySWQiOiIzMTc3OTE5NzcifQ==</vt:lpwstr>
  </property>
</Properties>
</file>