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sz w:val="24"/>
        </w:rPr>
      </w:pPr>
    </w:p>
    <w:tbl>
      <w:tblPr>
        <w:tblStyle w:val="8"/>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后勤物资评分细则</w:t>
            </w:r>
          </w:p>
        </w:tc>
        <w:tc>
          <w:tcPr>
            <w:tcW w:w="772"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60"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default" w:ascii="宋体" w:hAnsi="宋体" w:eastAsia="等线" w:cs="宋体"/>
                <w:b/>
                <w:sz w:val="28"/>
                <w:szCs w:val="21"/>
                <w:lang w:val="en-US"/>
              </w:rPr>
              <w:t>45</w:t>
            </w:r>
            <w:r>
              <w:rPr>
                <w:rFonts w:hint="eastAsia" w:ascii="宋体" w:hAnsi="宋体" w:eastAsia="等线" w:cs="宋体"/>
                <w:b/>
                <w:sz w:val="28"/>
                <w:szCs w:val="21"/>
              </w:rPr>
              <w:t>分</w:t>
            </w:r>
            <w:r>
              <w:rPr>
                <w:rFonts w:ascii="宋体" w:hAnsi="宋体" w:eastAsia="等线" w:cs="宋体"/>
                <w:b/>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pPr>
              <w:spacing w:line="300" w:lineRule="exact"/>
              <w:ind w:left="-78" w:leftChars="-37" w:right="-73" w:rightChars="-35"/>
              <w:jc w:val="left"/>
              <w:rPr>
                <w:rFonts w:ascii="等线" w:hAnsi="等线" w:eastAsia="等线" w:cs="等线"/>
                <w:szCs w:val="21"/>
                <w:highlight w:val="none"/>
              </w:rPr>
            </w:pPr>
            <w:r>
              <w:rPr>
                <w:rFonts w:hint="eastAsia" w:ascii="等线" w:hAnsi="等线" w:eastAsia="等线" w:cs="等线"/>
                <w:szCs w:val="21"/>
                <w:highlight w:val="none"/>
              </w:rPr>
              <w:t>评审委员会根据产品设计的合理性情况进行打分。</w:t>
            </w:r>
          </w:p>
          <w:p>
            <w:pPr>
              <w:spacing w:line="300" w:lineRule="exact"/>
              <w:ind w:left="-78" w:leftChars="-37" w:right="-73" w:rightChars="-35"/>
              <w:jc w:val="left"/>
              <w:rPr>
                <w:rFonts w:ascii="等线" w:hAnsi="等线" w:eastAsia="等线" w:cs="等线"/>
                <w:szCs w:val="21"/>
                <w:highlight w:val="none"/>
              </w:rPr>
            </w:pPr>
            <w:r>
              <w:rPr>
                <w:rFonts w:hint="eastAsia" w:ascii="等线" w:hAnsi="等线" w:eastAsia="等线" w:cs="等线"/>
                <w:szCs w:val="21"/>
                <w:highlight w:val="none"/>
              </w:rPr>
              <w:t>依据：评审专家以使用经验为依据。</w:t>
            </w:r>
          </w:p>
          <w:p>
            <w:pPr>
              <w:spacing w:line="300" w:lineRule="exact"/>
              <w:ind w:left="-78" w:leftChars="-37" w:right="-73" w:rightChars="-35" w:firstLine="105" w:firstLineChars="50"/>
              <w:jc w:val="left"/>
              <w:rPr>
                <w:rFonts w:ascii="等线" w:hAnsi="等线" w:eastAsia="等线" w:cs="等线"/>
                <w:szCs w:val="21"/>
                <w:highlight w:val="none"/>
              </w:rPr>
            </w:pPr>
            <w:r>
              <w:rPr>
                <w:rFonts w:hint="eastAsia" w:ascii="等线" w:hAnsi="等线" w:eastAsia="等线" w:cs="等线"/>
                <w:szCs w:val="21"/>
                <w:highlight w:val="none"/>
              </w:rPr>
              <w:t>A、</w:t>
            </w:r>
            <w:r>
              <w:rPr>
                <w:rFonts w:ascii="等线" w:hAnsi="等线" w:eastAsia="等线" w:cs="等线"/>
                <w:szCs w:val="21"/>
                <w:highlight w:val="none"/>
              </w:rPr>
              <w:t>好</w:t>
            </w:r>
            <w:r>
              <w:rPr>
                <w:rFonts w:hint="eastAsia" w:ascii="等线" w:hAnsi="等线" w:eastAsia="等线" w:cs="等线"/>
                <w:szCs w:val="21"/>
                <w:highlight w:val="none"/>
              </w:rPr>
              <w:t xml:space="preserve">  ；得</w:t>
            </w:r>
            <w:r>
              <w:rPr>
                <w:rFonts w:ascii="等线" w:hAnsi="等线" w:eastAsia="等线" w:cs="等线"/>
                <w:szCs w:val="21"/>
                <w:highlight w:val="none"/>
              </w:rPr>
              <w:t>9</w:t>
            </w:r>
            <w:r>
              <w:rPr>
                <w:rFonts w:hint="eastAsia" w:ascii="等线" w:hAnsi="等线" w:eastAsia="等线" w:cs="等线"/>
                <w:szCs w:val="21"/>
                <w:highlight w:val="none"/>
              </w:rPr>
              <w:t>分；</w:t>
            </w:r>
          </w:p>
          <w:p>
            <w:pPr>
              <w:spacing w:line="300" w:lineRule="exact"/>
              <w:ind w:left="-78" w:leftChars="-37" w:right="-73" w:rightChars="-35" w:firstLine="105" w:firstLineChars="50"/>
              <w:jc w:val="left"/>
              <w:rPr>
                <w:rFonts w:ascii="等线" w:hAnsi="等线" w:eastAsia="等线" w:cs="等线"/>
                <w:szCs w:val="21"/>
                <w:highlight w:val="none"/>
              </w:rPr>
            </w:pPr>
            <w:r>
              <w:rPr>
                <w:rFonts w:ascii="等线" w:hAnsi="等线" w:eastAsia="等线" w:cs="等线"/>
                <w:szCs w:val="21"/>
                <w:highlight w:val="none"/>
              </w:rPr>
              <w:t>B</w:t>
            </w:r>
            <w:r>
              <w:rPr>
                <w:rFonts w:hint="eastAsia" w:ascii="等线" w:hAnsi="等线" w:eastAsia="等线" w:cs="等线"/>
                <w:szCs w:val="21"/>
                <w:highlight w:val="none"/>
              </w:rPr>
              <w:t>、较</w:t>
            </w:r>
            <w:r>
              <w:rPr>
                <w:rFonts w:ascii="等线" w:hAnsi="等线" w:eastAsia="等线" w:cs="等线"/>
                <w:szCs w:val="21"/>
                <w:highlight w:val="none"/>
              </w:rPr>
              <w:t>好</w:t>
            </w:r>
            <w:r>
              <w:rPr>
                <w:rFonts w:hint="eastAsia" w:ascii="等线" w:hAnsi="等线" w:eastAsia="等线" w:cs="等线"/>
                <w:szCs w:val="21"/>
                <w:highlight w:val="none"/>
              </w:rPr>
              <w:t>；得6分；</w:t>
            </w:r>
          </w:p>
          <w:p>
            <w:pPr>
              <w:spacing w:line="300" w:lineRule="exact"/>
              <w:ind w:left="-78" w:leftChars="-37" w:right="-73" w:rightChars="-35" w:firstLine="105" w:firstLineChars="50"/>
              <w:jc w:val="left"/>
              <w:rPr>
                <w:rFonts w:ascii="等线" w:hAnsi="等线" w:eastAsia="等线" w:cs="等线"/>
                <w:szCs w:val="21"/>
                <w:highlight w:val="none"/>
              </w:rPr>
            </w:pPr>
            <w:r>
              <w:rPr>
                <w:rFonts w:hint="eastAsia" w:ascii="等线" w:hAnsi="等线" w:eastAsia="等线" w:cs="等线"/>
                <w:szCs w:val="21"/>
                <w:highlight w:val="none"/>
              </w:rPr>
              <w:t>C、一般；得</w:t>
            </w:r>
            <w:r>
              <w:rPr>
                <w:rFonts w:ascii="等线" w:hAnsi="等线" w:eastAsia="等线" w:cs="等线"/>
                <w:szCs w:val="21"/>
                <w:highlight w:val="none"/>
              </w:rPr>
              <w:t>2</w:t>
            </w:r>
            <w:r>
              <w:rPr>
                <w:rFonts w:hint="eastAsia" w:ascii="等线" w:hAnsi="等线" w:eastAsia="等线" w:cs="等线"/>
                <w:szCs w:val="21"/>
                <w:highlight w:val="none"/>
              </w:rPr>
              <w:t>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highlight w:val="none"/>
              </w:rPr>
            </w:pPr>
            <w:r>
              <w:rPr>
                <w:rFonts w:ascii="宋体" w:hAnsi="宋体" w:eastAsia="等线" w:cs="宋体"/>
                <w:szCs w:val="21"/>
                <w:highlight w:val="none"/>
              </w:rPr>
              <w:t>9</w:t>
            </w:r>
            <w:r>
              <w:rPr>
                <w:rFonts w:hint="eastAsia" w:ascii="宋体" w:hAnsi="宋体" w:eastAsia="等线" w:cs="宋体"/>
                <w:szCs w:val="21"/>
                <w:highlight w:val="none"/>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highlight w:val="none"/>
              </w:rPr>
            </w:pPr>
            <w:r>
              <w:rPr>
                <w:rFonts w:ascii="宋体" w:hAnsi="宋体" w:eastAsia="等线" w:cs="宋体"/>
                <w:szCs w:val="21"/>
                <w:highlight w:val="none"/>
              </w:rPr>
              <w:t>9</w:t>
            </w:r>
            <w:r>
              <w:rPr>
                <w:rFonts w:hint="eastAsia" w:ascii="宋体" w:hAnsi="宋体" w:eastAsia="等线" w:cs="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产品对比</w:t>
            </w:r>
          </w:p>
          <w:p>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pPr>
              <w:spacing w:line="300" w:lineRule="exact"/>
              <w:rPr>
                <w:rFonts w:ascii="宋体" w:hAnsi="宋体" w:eastAsia="等线"/>
                <w:szCs w:val="21"/>
                <w:highlight w:val="none"/>
              </w:rPr>
            </w:pPr>
            <w:r>
              <w:rPr>
                <w:rFonts w:hint="eastAsia" w:ascii="宋体" w:hAnsi="宋体" w:eastAsia="等线"/>
                <w:szCs w:val="21"/>
                <w:highlight w:val="none"/>
              </w:rPr>
              <w:t>产品性能、材质及质量、</w:t>
            </w:r>
            <w:r>
              <w:rPr>
                <w:rFonts w:hint="eastAsia" w:ascii="等线" w:hAnsi="等线" w:eastAsia="等线" w:cs="等线"/>
                <w:szCs w:val="21"/>
                <w:highlight w:val="none"/>
              </w:rPr>
              <w:t>使用经验</w:t>
            </w:r>
            <w:r>
              <w:rPr>
                <w:rFonts w:hint="eastAsia" w:ascii="宋体" w:hAnsi="宋体" w:eastAsia="等线"/>
                <w:szCs w:val="21"/>
                <w:highlight w:val="none"/>
              </w:rPr>
              <w:t>及比对结果情况。</w:t>
            </w:r>
          </w:p>
          <w:p>
            <w:pPr>
              <w:spacing w:line="300" w:lineRule="exact"/>
              <w:rPr>
                <w:rFonts w:ascii="宋体" w:hAnsi="宋体" w:eastAsia="等线"/>
                <w:szCs w:val="21"/>
                <w:highlight w:val="none"/>
              </w:rPr>
            </w:pPr>
            <w:r>
              <w:rPr>
                <w:rFonts w:hint="eastAsia" w:ascii="宋体" w:hAnsi="宋体" w:eastAsia="等线"/>
                <w:szCs w:val="21"/>
                <w:highlight w:val="none"/>
              </w:rPr>
              <w:t>依据：评审专家根据样品比对结果来评价。</w:t>
            </w:r>
          </w:p>
          <w:p>
            <w:pPr>
              <w:spacing w:line="300" w:lineRule="exact"/>
              <w:rPr>
                <w:rFonts w:ascii="宋体" w:hAnsi="宋体" w:eastAsia="等线"/>
                <w:szCs w:val="21"/>
                <w:highlight w:val="none"/>
              </w:rPr>
            </w:pPr>
            <w:r>
              <w:rPr>
                <w:rFonts w:ascii="等线" w:hAnsi="等线" w:eastAsia="等线"/>
                <w:szCs w:val="21"/>
                <w:highlight w:val="none"/>
              </w:rPr>
              <w:t>A、好  ；得20分；</w:t>
            </w:r>
          </w:p>
          <w:p>
            <w:pPr>
              <w:spacing w:line="300" w:lineRule="exact"/>
              <w:rPr>
                <w:rFonts w:ascii="等线" w:hAnsi="等线" w:eastAsia="等线"/>
                <w:szCs w:val="21"/>
                <w:highlight w:val="none"/>
              </w:rPr>
            </w:pPr>
            <w:r>
              <w:rPr>
                <w:rFonts w:ascii="等线" w:hAnsi="等线" w:eastAsia="等线"/>
                <w:szCs w:val="21"/>
                <w:highlight w:val="none"/>
              </w:rPr>
              <w:t>B、较好；得13分；</w:t>
            </w:r>
            <w:r>
              <w:rPr>
                <w:rFonts w:hint="eastAsia" w:ascii="等线" w:hAnsi="等线" w:eastAsia="等线"/>
                <w:szCs w:val="21"/>
                <w:highlight w:val="none"/>
              </w:rPr>
              <w:t xml:space="preserve">                                                                                                                                                                                                                                                                                                                                                                                                                                                                                                                                                                                                         </w:t>
            </w:r>
          </w:p>
          <w:p>
            <w:pPr>
              <w:spacing w:line="300" w:lineRule="exact"/>
              <w:ind w:left="-78" w:leftChars="-37" w:right="-73" w:rightChars="-35" w:firstLine="105" w:firstLineChars="50"/>
              <w:jc w:val="left"/>
              <w:rPr>
                <w:rFonts w:ascii="等线" w:hAnsi="等线" w:eastAsia="等线"/>
                <w:szCs w:val="21"/>
                <w:highlight w:val="none"/>
              </w:rPr>
            </w:pPr>
            <w:r>
              <w:rPr>
                <w:rFonts w:ascii="等线" w:hAnsi="等线" w:eastAsia="等线"/>
                <w:szCs w:val="21"/>
                <w:highlight w:val="none"/>
              </w:rPr>
              <w:t>C、一般；得5分；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highlight w:val="none"/>
              </w:rPr>
            </w:pPr>
            <w:r>
              <w:rPr>
                <w:rFonts w:ascii="宋体" w:hAnsi="宋体" w:eastAsia="等线" w:cs="宋体"/>
                <w:szCs w:val="21"/>
                <w:highlight w:val="none"/>
              </w:rPr>
              <w:t>20</w:t>
            </w:r>
            <w:r>
              <w:rPr>
                <w:rFonts w:hint="eastAsia" w:ascii="宋体" w:hAnsi="宋体" w:eastAsia="等线" w:cs="宋体"/>
                <w:szCs w:val="21"/>
                <w:highlight w:val="none"/>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highlight w:val="none"/>
              </w:rPr>
            </w:pPr>
            <w:r>
              <w:rPr>
                <w:rFonts w:hint="eastAsia" w:ascii="宋体" w:hAnsi="宋体" w:eastAsia="等线" w:cs="宋体"/>
                <w:szCs w:val="21"/>
                <w:highlight w:val="none"/>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pPr>
              <w:spacing w:line="300" w:lineRule="exact"/>
              <w:ind w:left="-78" w:leftChars="-37" w:right="-73" w:rightChars="-35"/>
              <w:jc w:val="left"/>
              <w:rPr>
                <w:rFonts w:ascii="等线" w:hAnsi="等线" w:eastAsia="等线" w:cs="等线"/>
                <w:szCs w:val="21"/>
                <w:highlight w:val="none"/>
              </w:rPr>
            </w:pPr>
            <w:r>
              <w:rPr>
                <w:rFonts w:hint="eastAsia" w:ascii="等线" w:hAnsi="等线" w:eastAsia="等线" w:cs="等线"/>
                <w:szCs w:val="21"/>
                <w:highlight w:val="none"/>
              </w:rPr>
              <w:t>申报产品的规格齐全情况。</w:t>
            </w:r>
          </w:p>
          <w:p>
            <w:pPr>
              <w:spacing w:line="300" w:lineRule="exact"/>
              <w:ind w:left="-78" w:leftChars="-37" w:right="-73" w:rightChars="-35"/>
              <w:jc w:val="left"/>
              <w:rPr>
                <w:rFonts w:ascii="等线" w:hAnsi="等线" w:eastAsia="等线" w:cs="等线"/>
                <w:szCs w:val="21"/>
                <w:highlight w:val="none"/>
              </w:rPr>
            </w:pPr>
            <w:r>
              <w:rPr>
                <w:rFonts w:hint="eastAsia" w:ascii="等线" w:hAnsi="等线" w:eastAsia="等线" w:cs="等线"/>
                <w:szCs w:val="21"/>
                <w:highlight w:val="none"/>
              </w:rPr>
              <w:t>依据：</w:t>
            </w:r>
            <w:r>
              <w:rPr>
                <w:rFonts w:hint="eastAsia" w:ascii="等线" w:hAnsi="等线" w:eastAsia="等线" w:cs="Times New Roman"/>
                <w:szCs w:val="21"/>
                <w:highlight w:val="none"/>
              </w:rPr>
              <w:t>以采购人提供的使用规格</w:t>
            </w:r>
            <w:r>
              <w:rPr>
                <w:rFonts w:hint="eastAsia" w:ascii="等线" w:hAnsi="等线" w:eastAsia="等线"/>
                <w:szCs w:val="21"/>
                <w:highlight w:val="none"/>
              </w:rPr>
              <w:t>和</w:t>
            </w:r>
            <w:r>
              <w:rPr>
                <w:rFonts w:hint="eastAsia" w:ascii="等线" w:hAnsi="等线" w:eastAsia="等线" w:cs="等线"/>
                <w:szCs w:val="21"/>
                <w:highlight w:val="none"/>
              </w:rPr>
              <w:t>评审专家以使用经验为依据。</w:t>
            </w:r>
          </w:p>
          <w:p>
            <w:pPr>
              <w:spacing w:line="300" w:lineRule="exact"/>
              <w:ind w:left="-78" w:leftChars="-37" w:right="-73" w:rightChars="-35"/>
              <w:jc w:val="left"/>
              <w:rPr>
                <w:rFonts w:ascii="等线" w:hAnsi="等线" w:eastAsia="等线" w:cs="等线"/>
                <w:szCs w:val="21"/>
                <w:highlight w:val="none"/>
              </w:rPr>
            </w:pPr>
            <w:r>
              <w:rPr>
                <w:rFonts w:ascii="等线" w:hAnsi="等线" w:eastAsia="等线" w:cs="等线"/>
                <w:szCs w:val="21"/>
                <w:highlight w:val="none"/>
              </w:rPr>
              <w:t>A、</w:t>
            </w:r>
            <w:r>
              <w:rPr>
                <w:rFonts w:hint="eastAsia" w:ascii="等线" w:hAnsi="等线" w:eastAsia="等线" w:cs="等线"/>
                <w:szCs w:val="21"/>
                <w:highlight w:val="none"/>
              </w:rPr>
              <w:t>齐全</w:t>
            </w:r>
            <w:r>
              <w:rPr>
                <w:rFonts w:ascii="等线" w:hAnsi="等线" w:eastAsia="等线" w:cs="等线"/>
                <w:szCs w:val="21"/>
                <w:highlight w:val="none"/>
              </w:rPr>
              <w:t xml:space="preserve">  ；得8分；</w:t>
            </w:r>
          </w:p>
          <w:p>
            <w:pPr>
              <w:spacing w:line="300" w:lineRule="exact"/>
              <w:ind w:left="-78" w:leftChars="-37" w:right="-73" w:rightChars="-35"/>
              <w:jc w:val="left"/>
              <w:rPr>
                <w:rFonts w:ascii="等线" w:hAnsi="等线" w:eastAsia="等线" w:cs="等线"/>
                <w:szCs w:val="21"/>
                <w:highlight w:val="none"/>
              </w:rPr>
            </w:pPr>
            <w:r>
              <w:rPr>
                <w:rFonts w:ascii="等线" w:hAnsi="等线" w:eastAsia="等线" w:cs="等线"/>
                <w:szCs w:val="21"/>
                <w:highlight w:val="none"/>
              </w:rPr>
              <w:t>B、</w:t>
            </w:r>
            <w:r>
              <w:rPr>
                <w:rFonts w:hint="eastAsia" w:ascii="等线" w:hAnsi="等线" w:eastAsia="等线" w:cs="等线"/>
                <w:szCs w:val="21"/>
                <w:highlight w:val="none"/>
              </w:rPr>
              <w:t>较</w:t>
            </w:r>
            <w:r>
              <w:rPr>
                <w:rFonts w:ascii="等线" w:hAnsi="等线" w:eastAsia="等线" w:cs="等线"/>
                <w:szCs w:val="21"/>
                <w:highlight w:val="none"/>
              </w:rPr>
              <w:t>齐全；得5分；</w:t>
            </w:r>
          </w:p>
          <w:p>
            <w:pPr>
              <w:spacing w:line="300" w:lineRule="exact"/>
              <w:ind w:left="-78" w:leftChars="-37" w:right="-73" w:rightChars="-35"/>
              <w:jc w:val="left"/>
              <w:rPr>
                <w:rFonts w:ascii="等线" w:hAnsi="等线" w:eastAsia="等线" w:cs="等线"/>
                <w:szCs w:val="21"/>
                <w:highlight w:val="none"/>
              </w:rPr>
            </w:pPr>
            <w:r>
              <w:rPr>
                <w:rFonts w:ascii="等线" w:hAnsi="等线" w:eastAsia="等线" w:cs="等线"/>
                <w:szCs w:val="21"/>
                <w:highlight w:val="none"/>
              </w:rPr>
              <w:t>C、</w:t>
            </w:r>
            <w:r>
              <w:rPr>
                <w:rFonts w:hint="eastAsia" w:ascii="等线" w:hAnsi="等线" w:eastAsia="等线" w:cs="等线"/>
                <w:szCs w:val="21"/>
                <w:highlight w:val="none"/>
              </w:rPr>
              <w:t>不齐全</w:t>
            </w:r>
            <w:r>
              <w:rPr>
                <w:rFonts w:ascii="等线" w:hAnsi="等线" w:eastAsia="等线" w:cs="等线"/>
                <w:szCs w:val="21"/>
                <w:highlight w:val="none"/>
              </w:rPr>
              <w:t>；得2分；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highlight w:val="none"/>
              </w:rPr>
            </w:pPr>
            <w:r>
              <w:rPr>
                <w:rFonts w:ascii="宋体" w:hAnsi="宋体" w:eastAsia="等线" w:cs="宋体"/>
                <w:szCs w:val="21"/>
                <w:highlight w:val="none"/>
              </w:rPr>
              <w:t>8</w:t>
            </w:r>
            <w:r>
              <w:rPr>
                <w:rFonts w:hint="eastAsia" w:ascii="宋体" w:hAnsi="宋体" w:eastAsia="等线" w:cs="宋体"/>
                <w:szCs w:val="21"/>
                <w:highlight w:val="none"/>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highlight w:val="none"/>
              </w:rPr>
            </w:pPr>
            <w:r>
              <w:rPr>
                <w:rFonts w:hint="eastAsia" w:ascii="宋体" w:hAnsi="宋体" w:eastAsia="等线" w:cs="宋体"/>
                <w:szCs w:val="21"/>
                <w:highlight w:val="none"/>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pPr>
              <w:spacing w:line="300" w:lineRule="exact"/>
              <w:ind w:left="-78" w:leftChars="-37" w:right="-73" w:rightChars="-35"/>
              <w:jc w:val="center"/>
              <w:rPr>
                <w:rFonts w:hint="eastAsia" w:ascii="等线" w:hAnsi="等线" w:eastAsia="等线" w:cs="等线"/>
                <w:szCs w:val="21"/>
              </w:rPr>
            </w:pPr>
            <w:r>
              <w:rPr>
                <w:rFonts w:hint="eastAsia" w:ascii="宋体" w:hAnsi="宋体" w:eastAsia="等线" w:cs="宋体"/>
                <w:kern w:val="0"/>
                <w:szCs w:val="21"/>
              </w:rPr>
              <w:t>产品可靠性保障</w:t>
            </w:r>
          </w:p>
        </w:tc>
        <w:tc>
          <w:tcPr>
            <w:tcW w:w="6825" w:type="dxa"/>
            <w:shd w:val="clear" w:color="auto" w:fill="auto"/>
            <w:vAlign w:val="center"/>
          </w:tcPr>
          <w:p>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产品的来源、包装、保存、运输各环节的可靠性评估。</w:t>
            </w:r>
          </w:p>
          <w:p>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依据：根据投标人对四个环节的质量保证措施及方案完善程度进行评价。</w:t>
            </w:r>
          </w:p>
          <w:p>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A、满足各环节；得8分；</w:t>
            </w:r>
          </w:p>
          <w:p>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B、满足三个环节；得6分；</w:t>
            </w:r>
          </w:p>
          <w:p>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C、满足两个环节；得4分；</w:t>
            </w:r>
          </w:p>
          <w:p>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D、满足一个环节；得2分；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pPr>
              <w:spacing w:line="300" w:lineRule="exact"/>
              <w:ind w:left="-63" w:leftChars="-30" w:right="-88" w:rightChars="-42"/>
              <w:jc w:val="left"/>
              <w:rPr>
                <w:rFonts w:ascii="宋体" w:hAnsi="宋体" w:eastAsia="等线"/>
                <w:szCs w:val="21"/>
                <w:highlight w:val="none"/>
              </w:rPr>
            </w:pPr>
            <w:r>
              <w:rPr>
                <w:rFonts w:hint="eastAsia" w:ascii="宋体" w:hAnsi="宋体" w:eastAsia="等线"/>
                <w:szCs w:val="21"/>
                <w:highlight w:val="none"/>
              </w:rPr>
              <w:t>对以往配送服务能力及伴随服务评价。</w:t>
            </w:r>
          </w:p>
          <w:p>
            <w:pPr>
              <w:spacing w:line="300" w:lineRule="exact"/>
              <w:ind w:left="-63" w:leftChars="-30" w:right="-88" w:rightChars="-42"/>
              <w:jc w:val="left"/>
              <w:rPr>
                <w:rFonts w:hint="eastAsia" w:ascii="宋体" w:hAnsi="宋体" w:eastAsia="等线"/>
                <w:szCs w:val="21"/>
                <w:highlight w:val="none"/>
                <w:lang w:eastAsia="zh-CN"/>
              </w:rPr>
            </w:pPr>
            <w:r>
              <w:rPr>
                <w:rFonts w:hint="eastAsia" w:ascii="宋体" w:hAnsi="宋体" w:eastAsia="等线"/>
                <w:szCs w:val="21"/>
                <w:highlight w:val="none"/>
              </w:rPr>
              <w:t>依据</w:t>
            </w:r>
            <w:r>
              <w:rPr>
                <w:rFonts w:ascii="宋体" w:hAnsi="宋体" w:eastAsia="等线"/>
                <w:szCs w:val="21"/>
                <w:highlight w:val="none"/>
              </w:rPr>
              <w:t>：</w:t>
            </w:r>
            <w:r>
              <w:rPr>
                <w:rFonts w:hint="eastAsia" w:ascii="宋体" w:hAnsi="宋体" w:eastAsia="等线"/>
                <w:szCs w:val="21"/>
                <w:highlight w:val="none"/>
              </w:rPr>
              <w:t>以</w:t>
            </w:r>
            <w:r>
              <w:rPr>
                <w:rFonts w:hint="eastAsia" w:ascii="宋体" w:hAnsi="宋体" w:eastAsia="等线"/>
                <w:szCs w:val="21"/>
                <w:highlight w:val="none"/>
                <w:lang w:val="en-US" w:eastAsia="zh-CN"/>
              </w:rPr>
              <w:t>供应商同类业绩中采购人对</w:t>
            </w:r>
            <w:r>
              <w:rPr>
                <w:rFonts w:hint="eastAsia" w:ascii="宋体" w:hAnsi="宋体" w:eastAsia="等线"/>
                <w:szCs w:val="21"/>
                <w:highlight w:val="none"/>
              </w:rPr>
              <w:t>供应商</w:t>
            </w:r>
            <w:r>
              <w:rPr>
                <w:rFonts w:hint="eastAsia" w:ascii="宋体" w:hAnsi="宋体" w:eastAsia="等线"/>
                <w:szCs w:val="21"/>
                <w:highlight w:val="none"/>
                <w:lang w:val="en-US" w:eastAsia="zh-CN"/>
              </w:rPr>
              <w:t>的</w:t>
            </w:r>
            <w:r>
              <w:rPr>
                <w:rFonts w:hint="eastAsia" w:ascii="宋体" w:hAnsi="宋体" w:eastAsia="等线"/>
                <w:szCs w:val="21"/>
                <w:highlight w:val="none"/>
              </w:rPr>
              <w:t>评价结果、</w:t>
            </w:r>
            <w:r>
              <w:rPr>
                <w:rFonts w:hint="eastAsia" w:ascii="宋体" w:hAnsi="宋体" w:eastAsia="等线"/>
                <w:szCs w:val="21"/>
                <w:highlight w:val="none"/>
                <w:lang w:val="en-US" w:eastAsia="zh-CN"/>
              </w:rPr>
              <w:t>供应商提供的承诺书（包含对</w:t>
            </w:r>
            <w:r>
              <w:rPr>
                <w:rFonts w:hint="eastAsia" w:ascii="宋体" w:hAnsi="宋体" w:eastAsia="等线"/>
                <w:szCs w:val="21"/>
                <w:highlight w:val="none"/>
              </w:rPr>
              <w:t>产品退换、配送服务保障措施等伴随服务项目的情况</w:t>
            </w:r>
            <w:r>
              <w:rPr>
                <w:rFonts w:hint="eastAsia" w:ascii="宋体" w:hAnsi="宋体" w:eastAsia="等线"/>
                <w:szCs w:val="21"/>
                <w:highlight w:val="none"/>
                <w:lang w:eastAsia="zh-CN"/>
              </w:rPr>
              <w:t>）</w:t>
            </w:r>
            <w:r>
              <w:rPr>
                <w:rFonts w:hint="eastAsia" w:ascii="宋体" w:hAnsi="宋体" w:eastAsia="等线"/>
                <w:szCs w:val="21"/>
                <w:highlight w:val="none"/>
                <w:lang w:val="en-US" w:eastAsia="zh-CN"/>
              </w:rPr>
              <w:t>）</w:t>
            </w:r>
            <w:r>
              <w:rPr>
                <w:rFonts w:hint="eastAsia" w:ascii="宋体" w:hAnsi="宋体" w:eastAsia="等线"/>
                <w:szCs w:val="21"/>
                <w:highlight w:val="none"/>
              </w:rPr>
              <w:t>为依据进行评价</w:t>
            </w:r>
            <w:r>
              <w:rPr>
                <w:rFonts w:hint="eastAsia" w:ascii="宋体" w:hAnsi="宋体" w:eastAsia="等线"/>
                <w:szCs w:val="21"/>
                <w:highlight w:val="none"/>
                <w:lang w:eastAsia="zh-CN"/>
              </w:rPr>
              <w:t>。</w:t>
            </w:r>
          </w:p>
          <w:p>
            <w:pPr>
              <w:spacing w:line="300" w:lineRule="exact"/>
              <w:ind w:right="-88" w:rightChars="-42"/>
              <w:jc w:val="left"/>
              <w:rPr>
                <w:rFonts w:hint="default" w:ascii="宋体" w:hAnsi="宋体" w:eastAsia="等线"/>
                <w:szCs w:val="21"/>
                <w:highlight w:val="none"/>
                <w:lang w:val="en-US" w:eastAsia="zh-CN"/>
              </w:rPr>
            </w:pPr>
            <w:r>
              <w:rPr>
                <w:rFonts w:hint="eastAsia" w:ascii="宋体" w:hAnsi="宋体" w:eastAsia="等线"/>
                <w:szCs w:val="21"/>
                <w:highlight w:val="none"/>
                <w:lang w:val="en-US" w:eastAsia="zh-CN"/>
              </w:rPr>
              <w:t>提供1份过往采购人对</w:t>
            </w:r>
            <w:r>
              <w:rPr>
                <w:rFonts w:hint="eastAsia" w:ascii="宋体" w:hAnsi="宋体" w:eastAsia="等线"/>
                <w:szCs w:val="21"/>
                <w:highlight w:val="none"/>
              </w:rPr>
              <w:t>供应商</w:t>
            </w:r>
            <w:r>
              <w:rPr>
                <w:rFonts w:hint="eastAsia" w:ascii="宋体" w:hAnsi="宋体" w:eastAsia="等线"/>
                <w:szCs w:val="21"/>
                <w:highlight w:val="none"/>
                <w:lang w:val="en-US" w:eastAsia="zh-CN"/>
              </w:rPr>
              <w:t>的</w:t>
            </w:r>
            <w:r>
              <w:rPr>
                <w:rFonts w:hint="eastAsia" w:ascii="宋体" w:hAnsi="宋体" w:eastAsia="等线"/>
                <w:szCs w:val="21"/>
                <w:highlight w:val="none"/>
              </w:rPr>
              <w:t>评价结果</w:t>
            </w:r>
            <w:r>
              <w:rPr>
                <w:rFonts w:hint="eastAsia" w:ascii="宋体" w:hAnsi="宋体" w:eastAsia="等线"/>
                <w:szCs w:val="21"/>
                <w:highlight w:val="none"/>
                <w:lang w:val="en-US" w:eastAsia="zh-CN"/>
              </w:rPr>
              <w:t>且为非常满意的2分，提供2份或以上过往采购人对</w:t>
            </w:r>
            <w:r>
              <w:rPr>
                <w:rFonts w:hint="eastAsia" w:ascii="宋体" w:hAnsi="宋体" w:eastAsia="等线"/>
                <w:szCs w:val="21"/>
                <w:highlight w:val="none"/>
              </w:rPr>
              <w:t>供应商</w:t>
            </w:r>
            <w:r>
              <w:rPr>
                <w:rFonts w:hint="eastAsia" w:ascii="宋体" w:hAnsi="宋体" w:eastAsia="等线"/>
                <w:szCs w:val="21"/>
                <w:highlight w:val="none"/>
                <w:lang w:val="en-US" w:eastAsia="zh-CN"/>
              </w:rPr>
              <w:t>的</w:t>
            </w:r>
            <w:r>
              <w:rPr>
                <w:rFonts w:hint="eastAsia" w:ascii="宋体" w:hAnsi="宋体" w:eastAsia="等线"/>
                <w:szCs w:val="21"/>
                <w:highlight w:val="none"/>
              </w:rPr>
              <w:t>评价结果</w:t>
            </w:r>
            <w:r>
              <w:rPr>
                <w:rFonts w:hint="eastAsia" w:ascii="宋体" w:hAnsi="宋体" w:eastAsia="等线"/>
                <w:szCs w:val="21"/>
                <w:highlight w:val="none"/>
                <w:lang w:val="en-US" w:eastAsia="zh-CN"/>
              </w:rPr>
              <w:t>且为非常满意的得4分，供应商提供能满足采购人对配送服务方面具体参数要求的承诺书</w:t>
            </w:r>
            <w:r>
              <w:rPr>
                <w:rFonts w:hint="eastAsia" w:ascii="宋体" w:hAnsi="宋体" w:eastAsia="等线"/>
                <w:szCs w:val="21"/>
                <w:highlight w:val="none"/>
              </w:rPr>
              <w:t>的得</w:t>
            </w:r>
            <w:r>
              <w:rPr>
                <w:rFonts w:hint="eastAsia" w:ascii="宋体" w:hAnsi="宋体" w:eastAsia="等线"/>
                <w:szCs w:val="21"/>
                <w:highlight w:val="none"/>
                <w:lang w:val="en-US" w:eastAsia="zh-CN"/>
              </w:rPr>
              <w:t>2</w:t>
            </w:r>
            <w:r>
              <w:rPr>
                <w:rFonts w:hint="eastAsia" w:ascii="宋体" w:hAnsi="宋体" w:eastAsia="等线"/>
                <w:szCs w:val="21"/>
                <w:highlight w:val="none"/>
              </w:rPr>
              <w:t>分，</w:t>
            </w:r>
            <w:r>
              <w:rPr>
                <w:rFonts w:hint="eastAsia" w:ascii="宋体" w:hAnsi="宋体" w:eastAsia="等线"/>
                <w:szCs w:val="21"/>
                <w:highlight w:val="none"/>
                <w:lang w:val="en-US" w:eastAsia="zh-CN"/>
              </w:rPr>
              <w:t>分数可叠加，最高6分。</w:t>
            </w:r>
          </w:p>
        </w:tc>
        <w:tc>
          <w:tcPr>
            <w:tcW w:w="772" w:type="dxa"/>
            <w:shd w:val="clear" w:color="auto" w:fill="auto"/>
            <w:vAlign w:val="center"/>
          </w:tcPr>
          <w:p>
            <w:pPr>
              <w:spacing w:line="300" w:lineRule="exact"/>
              <w:ind w:left="-63" w:leftChars="-30" w:right="-88" w:rightChars="-42"/>
              <w:jc w:val="center"/>
              <w:rPr>
                <w:rFonts w:ascii="宋体" w:hAnsi="宋体" w:eastAsia="等线"/>
                <w:szCs w:val="21"/>
                <w:highlight w:val="none"/>
              </w:rPr>
            </w:pPr>
            <w:r>
              <w:rPr>
                <w:rFonts w:hint="eastAsia" w:ascii="宋体" w:hAnsi="宋体" w:eastAsia="等线"/>
                <w:szCs w:val="21"/>
                <w:highlight w:val="none"/>
              </w:rPr>
              <w:t>6</w:t>
            </w:r>
            <w:r>
              <w:rPr>
                <w:rFonts w:hint="eastAsia" w:ascii="宋体" w:hAnsi="宋体" w:eastAsia="等线" w:cs="宋体"/>
                <w:szCs w:val="21"/>
                <w:highlight w:val="none"/>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highlight w:val="none"/>
              </w:rPr>
            </w:pPr>
            <w:r>
              <w:rPr>
                <w:rFonts w:hint="eastAsia" w:ascii="宋体" w:hAnsi="宋体" w:eastAsia="等线" w:cs="宋体"/>
                <w:szCs w:val="21"/>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pPr>
              <w:spacing w:line="300" w:lineRule="exact"/>
              <w:jc w:val="left"/>
              <w:rPr>
                <w:rFonts w:ascii="宋体" w:hAnsi="宋体" w:eastAsia="等线"/>
                <w:szCs w:val="21"/>
                <w:highlight w:val="none"/>
              </w:rPr>
            </w:pPr>
            <w:r>
              <w:rPr>
                <w:rFonts w:hint="eastAsia" w:ascii="宋体" w:hAnsi="宋体" w:eastAsia="等线"/>
                <w:szCs w:val="21"/>
                <w:highlight w:val="none"/>
              </w:rPr>
              <w:t>投标、供货、质量保证及伴随服务承诺。</w:t>
            </w:r>
          </w:p>
          <w:p>
            <w:pPr>
              <w:spacing w:line="300" w:lineRule="exact"/>
              <w:jc w:val="left"/>
              <w:rPr>
                <w:rFonts w:ascii="宋体" w:hAnsi="宋体" w:eastAsia="等线"/>
                <w:szCs w:val="21"/>
                <w:highlight w:val="none"/>
              </w:rPr>
            </w:pPr>
            <w:r>
              <w:rPr>
                <w:rFonts w:hint="eastAsia" w:ascii="宋体" w:hAnsi="宋体" w:eastAsia="等线"/>
                <w:szCs w:val="21"/>
                <w:highlight w:val="none"/>
              </w:rPr>
              <w:t>（包括破损</w:t>
            </w:r>
            <w:r>
              <w:rPr>
                <w:rFonts w:hint="eastAsia" w:ascii="宋体" w:hAnsi="宋体" w:eastAsia="等线"/>
                <w:szCs w:val="21"/>
                <w:highlight w:val="none"/>
                <w:lang w:val="en-US" w:eastAsia="zh-CN"/>
              </w:rPr>
              <w:t>等质量问题的</w:t>
            </w:r>
            <w:r>
              <w:rPr>
                <w:rFonts w:hint="eastAsia" w:ascii="宋体" w:hAnsi="宋体" w:eastAsia="等线"/>
                <w:szCs w:val="21"/>
                <w:highlight w:val="none"/>
              </w:rPr>
              <w:t>退换、</w:t>
            </w:r>
            <w:r>
              <w:rPr>
                <w:rFonts w:hint="eastAsia" w:ascii="宋体" w:hAnsi="宋体" w:eastAsia="等线"/>
                <w:szCs w:val="21"/>
                <w:highlight w:val="none"/>
                <w:lang w:val="en-US" w:eastAsia="zh-CN"/>
              </w:rPr>
              <w:t>码数原因的退换、中标目录内的款式</w:t>
            </w:r>
            <w:r>
              <w:rPr>
                <w:rFonts w:hint="eastAsia" w:ascii="宋体" w:hAnsi="宋体" w:eastAsia="等线"/>
                <w:szCs w:val="21"/>
                <w:highlight w:val="none"/>
              </w:rPr>
              <w:t>退换、发票提供及时等）</w:t>
            </w:r>
          </w:p>
          <w:p>
            <w:pPr>
              <w:spacing w:line="300" w:lineRule="exact"/>
              <w:jc w:val="left"/>
              <w:rPr>
                <w:rFonts w:ascii="宋体" w:hAnsi="宋体" w:eastAsia="等线"/>
                <w:szCs w:val="21"/>
                <w:highlight w:val="none"/>
              </w:rPr>
            </w:pPr>
            <w:r>
              <w:rPr>
                <w:rFonts w:ascii="宋体" w:hAnsi="宋体" w:eastAsia="等线"/>
                <w:szCs w:val="21"/>
                <w:highlight w:val="none"/>
              </w:rPr>
              <w:t>A、服务好或三项承诺：</w:t>
            </w:r>
            <w:r>
              <w:rPr>
                <w:rFonts w:hint="eastAsia" w:ascii="宋体" w:hAnsi="宋体" w:eastAsia="等线"/>
                <w:szCs w:val="21"/>
                <w:highlight w:val="none"/>
              </w:rPr>
              <w:t xml:space="preserve">  </w:t>
            </w:r>
            <w:r>
              <w:rPr>
                <w:rFonts w:ascii="宋体" w:hAnsi="宋体" w:eastAsia="等线"/>
                <w:szCs w:val="21"/>
                <w:highlight w:val="none"/>
              </w:rPr>
              <w:t xml:space="preserve">6分； </w:t>
            </w:r>
          </w:p>
          <w:p>
            <w:pPr>
              <w:spacing w:line="300" w:lineRule="exact"/>
              <w:jc w:val="left"/>
              <w:rPr>
                <w:rFonts w:ascii="宋体" w:hAnsi="宋体" w:eastAsia="等线"/>
                <w:szCs w:val="21"/>
                <w:highlight w:val="none"/>
              </w:rPr>
            </w:pPr>
            <w:r>
              <w:rPr>
                <w:rFonts w:ascii="宋体" w:hAnsi="宋体" w:eastAsia="等线"/>
                <w:szCs w:val="21"/>
                <w:highlight w:val="none"/>
              </w:rPr>
              <w:t xml:space="preserve">B、服务较好或两项承诺：4分； </w:t>
            </w:r>
          </w:p>
          <w:p>
            <w:pPr>
              <w:spacing w:line="300" w:lineRule="exact"/>
              <w:jc w:val="left"/>
              <w:rPr>
                <w:rFonts w:ascii="宋体" w:hAnsi="宋体" w:eastAsia="等线"/>
                <w:szCs w:val="21"/>
                <w:highlight w:val="none"/>
              </w:rPr>
            </w:pPr>
            <w:r>
              <w:rPr>
                <w:rFonts w:ascii="宋体" w:hAnsi="宋体" w:eastAsia="等线"/>
                <w:szCs w:val="21"/>
                <w:highlight w:val="none"/>
              </w:rPr>
              <w:t xml:space="preserve">C、服务一般或一项承诺：2分； </w:t>
            </w:r>
          </w:p>
          <w:p>
            <w:pPr>
              <w:spacing w:line="300" w:lineRule="exact"/>
              <w:jc w:val="left"/>
              <w:rPr>
                <w:rFonts w:ascii="宋体" w:hAnsi="宋体" w:eastAsia="等线"/>
                <w:szCs w:val="21"/>
                <w:highlight w:val="none"/>
              </w:rPr>
            </w:pPr>
            <w:r>
              <w:rPr>
                <w:rFonts w:ascii="宋体" w:hAnsi="宋体" w:eastAsia="等线"/>
                <w:szCs w:val="21"/>
                <w:highlight w:val="none"/>
              </w:rPr>
              <w:t>D、服务差或无承诺：</w:t>
            </w:r>
            <w:r>
              <w:rPr>
                <w:rFonts w:hint="eastAsia" w:ascii="宋体" w:hAnsi="宋体" w:eastAsia="等线"/>
                <w:szCs w:val="21"/>
                <w:highlight w:val="none"/>
              </w:rPr>
              <w:t xml:space="preserve">    </w:t>
            </w:r>
            <w:r>
              <w:rPr>
                <w:rFonts w:ascii="宋体" w:hAnsi="宋体" w:eastAsia="等线"/>
                <w:szCs w:val="21"/>
                <w:highlight w:val="none"/>
              </w:rPr>
              <w:t>0分</w:t>
            </w:r>
          </w:p>
          <w:p>
            <w:pPr>
              <w:spacing w:line="300" w:lineRule="exact"/>
              <w:ind w:left="-63" w:leftChars="-30" w:right="-88" w:rightChars="-42"/>
              <w:jc w:val="left"/>
              <w:rPr>
                <w:rFonts w:ascii="宋体" w:hAnsi="宋体" w:eastAsia="等线"/>
                <w:szCs w:val="21"/>
                <w:highlight w:val="none"/>
              </w:rPr>
            </w:pPr>
            <w:r>
              <w:rPr>
                <w:rFonts w:hint="eastAsia" w:ascii="宋体" w:hAnsi="宋体" w:eastAsia="等线"/>
                <w:szCs w:val="21"/>
                <w:highlight w:val="none"/>
              </w:rPr>
              <w:t>没有</w:t>
            </w:r>
            <w:r>
              <w:rPr>
                <w:rFonts w:hint="eastAsia" w:ascii="宋体" w:hAnsi="宋体" w:eastAsia="等线"/>
                <w:szCs w:val="21"/>
                <w:highlight w:val="none"/>
                <w:lang w:val="en-US" w:eastAsia="zh-CN"/>
              </w:rPr>
              <w:t>同类配送服务经验</w:t>
            </w:r>
            <w:r>
              <w:rPr>
                <w:rFonts w:hint="eastAsia" w:ascii="宋体" w:hAnsi="宋体" w:eastAsia="等线"/>
                <w:szCs w:val="21"/>
                <w:highlight w:val="none"/>
              </w:rPr>
              <w:t>的以供应商递交的申报承诺函为依据。（每项承诺为</w:t>
            </w:r>
            <w:r>
              <w:rPr>
                <w:rFonts w:ascii="宋体" w:hAnsi="宋体" w:eastAsia="等线"/>
                <w:szCs w:val="21"/>
                <w:highlight w:val="none"/>
              </w:rPr>
              <w:t>2分，最高6分，最低0分）</w:t>
            </w:r>
          </w:p>
        </w:tc>
        <w:tc>
          <w:tcPr>
            <w:tcW w:w="772" w:type="dxa"/>
            <w:shd w:val="clear" w:color="auto" w:fill="auto"/>
            <w:vAlign w:val="center"/>
          </w:tcPr>
          <w:p>
            <w:pPr>
              <w:spacing w:line="300" w:lineRule="exact"/>
              <w:ind w:left="-63" w:leftChars="-30" w:right="-88" w:rightChars="-42"/>
              <w:jc w:val="center"/>
              <w:rPr>
                <w:rFonts w:ascii="宋体" w:hAnsi="宋体" w:eastAsia="等线"/>
                <w:szCs w:val="21"/>
                <w:highlight w:val="none"/>
              </w:rPr>
            </w:pPr>
            <w:r>
              <w:rPr>
                <w:rFonts w:hint="eastAsia" w:ascii="宋体" w:hAnsi="宋体" w:eastAsia="等线"/>
                <w:szCs w:val="21"/>
                <w:highlight w:val="none"/>
              </w:rPr>
              <w:t>6</w:t>
            </w:r>
            <w:r>
              <w:rPr>
                <w:rFonts w:hint="eastAsia" w:ascii="宋体" w:hAnsi="宋体" w:eastAsia="等线" w:cs="宋体"/>
                <w:szCs w:val="21"/>
                <w:highlight w:val="none"/>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highlight w:val="none"/>
              </w:rPr>
            </w:pPr>
            <w:r>
              <w:rPr>
                <w:rFonts w:hint="eastAsia" w:ascii="宋体" w:hAnsi="宋体" w:eastAsia="等线" w:cs="宋体"/>
                <w:szCs w:val="21"/>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针对本项目的需求制定服务方案（包括配送服务与售后服务等）。</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w:t>
            </w:r>
            <w:r>
              <w:rPr>
                <w:rFonts w:hint="default" w:ascii="宋体" w:hAnsi="宋体" w:eastAsia="等线"/>
                <w:b/>
                <w:sz w:val="28"/>
                <w:szCs w:val="21"/>
                <w:lang w:val="en-US"/>
              </w:rPr>
              <w:t>10</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pPr>
              <w:spacing w:line="300" w:lineRule="exact"/>
              <w:ind w:left="-63" w:leftChars="-30" w:right="-88" w:rightChars="-42"/>
              <w:jc w:val="left"/>
              <w:rPr>
                <w:rFonts w:ascii="宋体" w:hAnsi="宋体" w:eastAsia="等线"/>
                <w:szCs w:val="21"/>
                <w:highlight w:val="none"/>
              </w:rPr>
            </w:pPr>
            <w:r>
              <w:rPr>
                <w:rFonts w:hint="eastAsia" w:ascii="宋体" w:hAnsi="宋体" w:eastAsia="等线"/>
                <w:szCs w:val="21"/>
                <w:highlight w:val="none"/>
              </w:rPr>
              <w:t xml:space="preserve">评审标准： </w:t>
            </w:r>
          </w:p>
          <w:p>
            <w:pPr>
              <w:spacing w:line="300" w:lineRule="exact"/>
              <w:ind w:left="-63" w:leftChars="-30" w:right="-88" w:rightChars="-42"/>
              <w:jc w:val="left"/>
              <w:rPr>
                <w:rFonts w:ascii="宋体" w:hAnsi="宋体" w:eastAsia="等线"/>
                <w:szCs w:val="21"/>
                <w:highlight w:val="none"/>
              </w:rPr>
            </w:pPr>
            <w:r>
              <w:rPr>
                <w:rFonts w:hint="eastAsia" w:ascii="宋体" w:hAnsi="宋体" w:eastAsia="等线"/>
                <w:szCs w:val="21"/>
                <w:highlight w:val="none"/>
              </w:rPr>
              <w:t>投标人在参与政府采购活动中存在《深圳市财政局政府采购供应商信用信息管理办法》第十一条诚信相关问题且在主管部门相关处理措施实施期限内的，本项不得分，否则得满分。（投标人无需提供任何证明材料，由工作人员查询后向评审委员会提供相关信息。)</w:t>
            </w:r>
          </w:p>
        </w:tc>
        <w:tc>
          <w:tcPr>
            <w:tcW w:w="772" w:type="dxa"/>
            <w:shd w:val="clear" w:color="auto" w:fill="auto"/>
            <w:vAlign w:val="center"/>
          </w:tcPr>
          <w:p>
            <w:pPr>
              <w:spacing w:line="300" w:lineRule="exact"/>
              <w:ind w:left="-78" w:leftChars="-37" w:right="-73" w:rightChars="-35"/>
              <w:jc w:val="center"/>
              <w:rPr>
                <w:rFonts w:ascii="宋体" w:hAnsi="宋体" w:eastAsia="等线"/>
                <w:szCs w:val="21"/>
                <w:highlight w:val="none"/>
              </w:rPr>
            </w:pPr>
            <w:r>
              <w:rPr>
                <w:rFonts w:hint="eastAsia" w:ascii="宋体" w:hAnsi="宋体" w:eastAsia="等线"/>
                <w:szCs w:val="21"/>
                <w:highlight w:val="none"/>
                <w:lang w:val="en-US" w:eastAsia="zh-CN"/>
              </w:rPr>
              <w:t>3</w:t>
            </w:r>
            <w:r>
              <w:rPr>
                <w:rFonts w:hint="eastAsia" w:ascii="宋体" w:hAnsi="宋体" w:eastAsia="等线"/>
                <w:szCs w:val="21"/>
                <w:highlight w:val="none"/>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highlight w:val="none"/>
              </w:rPr>
            </w:pPr>
            <w:r>
              <w:rPr>
                <w:rFonts w:hint="eastAsia" w:ascii="宋体" w:hAnsi="宋体" w:eastAsia="等线" w:cs="宋体"/>
                <w:szCs w:val="21"/>
                <w:highlight w:val="none"/>
                <w:lang w:val="en-US" w:eastAsia="zh-CN"/>
              </w:rPr>
              <w:t>3</w:t>
            </w:r>
            <w:r>
              <w:rPr>
                <w:rFonts w:hint="eastAsia" w:ascii="宋体" w:hAnsi="宋体" w:eastAsia="等线" w:cs="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pPr>
              <w:spacing w:line="300" w:lineRule="exact"/>
              <w:jc w:val="center"/>
              <w:rPr>
                <w:rFonts w:hint="eastAsia" w:ascii="宋体" w:hAnsi="宋体" w:eastAsia="等线" w:cs="Times New Roman"/>
                <w:kern w:val="2"/>
                <w:sz w:val="21"/>
                <w:szCs w:val="21"/>
                <w:highlight w:val="none"/>
                <w:lang w:val="en-US" w:eastAsia="zh-CN" w:bidi="ar-SA"/>
              </w:rPr>
            </w:pPr>
            <w:r>
              <w:rPr>
                <w:rFonts w:hint="eastAsia" w:ascii="宋体" w:hAnsi="宋体" w:eastAsia="等线"/>
                <w:szCs w:val="21"/>
                <w:highlight w:val="none"/>
              </w:rPr>
              <w:t>2</w:t>
            </w:r>
          </w:p>
        </w:tc>
        <w:tc>
          <w:tcPr>
            <w:tcW w:w="1301" w:type="dxa"/>
            <w:shd w:val="clear" w:color="auto" w:fill="auto"/>
            <w:vAlign w:val="center"/>
          </w:tcPr>
          <w:p>
            <w:pPr>
              <w:spacing w:line="300" w:lineRule="exact"/>
              <w:ind w:left="-63" w:leftChars="-30" w:right="-88" w:rightChars="-42"/>
              <w:jc w:val="center"/>
              <w:rPr>
                <w:rFonts w:hint="eastAsia" w:ascii="宋体" w:hAnsi="宋体" w:eastAsia="等线" w:cs="宋体"/>
                <w:kern w:val="2"/>
                <w:sz w:val="21"/>
                <w:szCs w:val="21"/>
                <w:highlight w:val="none"/>
                <w:lang w:val="en-US" w:eastAsia="zh-CN" w:bidi="ar-SA"/>
              </w:rPr>
            </w:pPr>
            <w:r>
              <w:rPr>
                <w:rFonts w:hint="eastAsia" w:ascii="宋体" w:hAnsi="宋体" w:eastAsia="等线" w:cs="宋体"/>
                <w:szCs w:val="21"/>
                <w:highlight w:val="none"/>
              </w:rPr>
              <w:t>同类项目业绩情况</w:t>
            </w:r>
          </w:p>
        </w:tc>
        <w:tc>
          <w:tcPr>
            <w:tcW w:w="6825"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（1）评审标准：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投标人自2020年1月1日至本项目投标截止时间（以合同签订日期为准），每提供一项该业务的业绩得1分，最高得2分。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（2）证明文件：</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1.要求提供合同关键页（含签订合同双方的单位名称、合同项目名称、签订合同双方的落款盖章、签订日期的关键页）作为得分依据。</w:t>
            </w:r>
          </w:p>
          <w:p>
            <w:pPr>
              <w:spacing w:line="300" w:lineRule="exact"/>
              <w:ind w:left="-63" w:leftChars="-30" w:right="-88" w:rightChars="-42"/>
              <w:jc w:val="left"/>
              <w:rPr>
                <w:rFonts w:hint="eastAsia" w:ascii="等线" w:hAnsi="等线" w:eastAsia="等线" w:cs="等线"/>
                <w:kern w:val="2"/>
                <w:sz w:val="21"/>
                <w:szCs w:val="21"/>
                <w:lang w:val="en-US" w:eastAsia="zh-CN" w:bidi="ar-SA"/>
              </w:rPr>
            </w:pPr>
          </w:p>
        </w:tc>
        <w:tc>
          <w:tcPr>
            <w:tcW w:w="772" w:type="dxa"/>
            <w:shd w:val="clear" w:color="auto" w:fill="auto"/>
            <w:vAlign w:val="center"/>
          </w:tcPr>
          <w:p>
            <w:pPr>
              <w:spacing w:line="300" w:lineRule="exact"/>
              <w:ind w:left="-78" w:leftChars="-37" w:right="-73" w:rightChars="-35"/>
              <w:jc w:val="center"/>
              <w:rPr>
                <w:rFonts w:hint="eastAsia" w:ascii="宋体" w:hAnsi="宋体" w:eastAsia="等线" w:cs="Times New Roman"/>
                <w:kern w:val="2"/>
                <w:sz w:val="21"/>
                <w:szCs w:val="21"/>
                <w:lang w:val="en-US" w:eastAsia="zh-CN" w:bidi="ar-SA"/>
              </w:rPr>
            </w:pPr>
            <w:r>
              <w:rPr>
                <w:rFonts w:hint="eastAsia" w:ascii="宋体" w:hAnsi="宋体" w:eastAsia="等线"/>
                <w:szCs w:val="21"/>
              </w:rPr>
              <w:t>2%</w:t>
            </w:r>
          </w:p>
        </w:tc>
        <w:tc>
          <w:tcPr>
            <w:tcW w:w="760" w:type="dxa"/>
            <w:shd w:val="clear" w:color="auto" w:fill="auto"/>
            <w:vAlign w:val="center"/>
          </w:tcPr>
          <w:p>
            <w:pPr>
              <w:spacing w:line="300" w:lineRule="exact"/>
              <w:ind w:left="-78" w:leftChars="-37" w:right="-73" w:rightChars="-35"/>
              <w:jc w:val="center"/>
              <w:rPr>
                <w:rFonts w:hint="eastAsia" w:ascii="宋体" w:hAnsi="宋体" w:eastAsia="等线" w:cs="宋体"/>
                <w:kern w:val="2"/>
                <w:sz w:val="21"/>
                <w:szCs w:val="21"/>
                <w:lang w:val="en-US" w:eastAsia="zh-CN" w:bidi="ar-SA"/>
              </w:rPr>
            </w:pPr>
            <w:r>
              <w:rPr>
                <w:rFonts w:hint="eastAsia" w:ascii="宋体" w:hAnsi="宋体" w:eastAsia="等线" w:cs="宋体"/>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795" w:type="dxa"/>
            <w:shd w:val="clear" w:color="auto" w:fill="auto"/>
            <w:vAlign w:val="center"/>
          </w:tcPr>
          <w:p>
            <w:pPr>
              <w:spacing w:line="300" w:lineRule="exact"/>
              <w:jc w:val="center"/>
              <w:rPr>
                <w:rFonts w:hint="eastAsia" w:ascii="宋体" w:hAnsi="宋体" w:eastAsia="等线" w:cs="Times New Roman"/>
                <w:kern w:val="2"/>
                <w:sz w:val="21"/>
                <w:szCs w:val="21"/>
                <w:highlight w:val="none"/>
                <w:lang w:val="en-US" w:eastAsia="zh-CN" w:bidi="ar-SA"/>
              </w:rPr>
            </w:pPr>
            <w:r>
              <w:rPr>
                <w:rFonts w:hint="default" w:ascii="宋体" w:hAnsi="宋体" w:eastAsia="等线"/>
                <w:szCs w:val="21"/>
                <w:highlight w:val="none"/>
                <w:lang w:val="en-US"/>
              </w:rPr>
              <w:t>3</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highlight w:val="none"/>
              </w:rPr>
            </w:pPr>
            <w:ins w:id="0" w:author="潼净" w:date="2024-06-06T14:38:08Z">
              <w:r>
                <w:rPr>
                  <w:rFonts w:hint="eastAsia" w:ascii="宋体" w:hAnsi="宋体" w:eastAsia="等线" w:cs="宋体"/>
                  <w:szCs w:val="21"/>
                  <w:highlight w:val="none"/>
                  <w:lang w:val="en-US" w:eastAsia="zh-CN"/>
                </w:rPr>
                <w:t>其他</w:t>
              </w:r>
            </w:ins>
          </w:p>
        </w:tc>
        <w:tc>
          <w:tcPr>
            <w:tcW w:w="6825" w:type="dxa"/>
            <w:shd w:val="clear" w:color="auto" w:fill="auto"/>
            <w:vAlign w:val="center"/>
          </w:tcPr>
          <w:p>
            <w:pPr>
              <w:spacing w:line="300" w:lineRule="exact"/>
              <w:ind w:left="-78" w:leftChars="-37" w:right="-73" w:rightChars="-35"/>
              <w:jc w:val="left"/>
              <w:rPr>
                <w:ins w:id="1" w:author="潼净" w:date="2024-06-06T14:39:51Z"/>
                <w:rFonts w:hint="eastAsia" w:ascii="等线" w:hAnsi="等线" w:eastAsia="等线" w:cs="等线"/>
                <w:szCs w:val="21"/>
                <w:highlight w:val="none"/>
              </w:rPr>
            </w:pPr>
            <w:ins w:id="2" w:author="潼净" w:date="2024-06-06T14:38:24Z">
              <w:r>
                <w:rPr>
                  <w:rFonts w:hint="eastAsia" w:ascii="等线" w:hAnsi="等线" w:eastAsia="等线" w:cs="等线"/>
                  <w:szCs w:val="21"/>
                  <w:highlight w:val="none"/>
                </w:rPr>
                <w:t>评审标准：</w:t>
              </w:r>
            </w:ins>
          </w:p>
          <w:p>
            <w:pPr>
              <w:spacing w:line="300" w:lineRule="exact"/>
              <w:ind w:left="-78" w:leftChars="-37" w:right="-73" w:rightChars="-35"/>
              <w:jc w:val="left"/>
              <w:rPr>
                <w:rFonts w:hint="default" w:ascii="宋体" w:hAnsi="宋体" w:eastAsia="等线"/>
                <w:szCs w:val="21"/>
                <w:highlight w:val="none"/>
                <w:lang w:val="en-US"/>
              </w:rPr>
            </w:pPr>
            <w:r>
              <w:rPr>
                <w:rFonts w:hint="eastAsia" w:ascii="等线" w:hAnsi="等线" w:eastAsia="等线" w:cs="等线"/>
                <w:szCs w:val="21"/>
                <w:highlight w:val="none"/>
                <w:lang w:val="en-US" w:eastAsia="zh-CN"/>
              </w:rPr>
              <w:t>产品</w:t>
            </w:r>
            <w:ins w:id="3" w:author="潼净" w:date="2024-06-06T15:40:23Z">
              <w:r>
                <w:rPr>
                  <w:rFonts w:hint="eastAsia" w:ascii="等线" w:hAnsi="等线" w:eastAsia="等线" w:cs="等线"/>
                  <w:szCs w:val="21"/>
                  <w:highlight w:val="none"/>
                  <w:lang w:val="en-US" w:eastAsia="zh-CN"/>
                </w:rPr>
                <w:t>在天猫</w:t>
              </w:r>
            </w:ins>
            <w:r>
              <w:rPr>
                <w:rFonts w:hint="eastAsia" w:ascii="等线" w:hAnsi="等线" w:eastAsia="等线" w:cs="等线"/>
                <w:szCs w:val="21"/>
                <w:highlight w:val="none"/>
                <w:lang w:val="en-US" w:eastAsia="zh-CN"/>
              </w:rPr>
              <w:t>或京东</w:t>
            </w:r>
            <w:ins w:id="4" w:author="潼净" w:date="2024-06-06T15:40:23Z">
              <w:r>
                <w:rPr>
                  <w:rFonts w:hint="eastAsia" w:ascii="等线" w:hAnsi="等线" w:eastAsia="等线" w:cs="等线"/>
                  <w:szCs w:val="21"/>
                  <w:highlight w:val="none"/>
                  <w:lang w:val="en-US" w:eastAsia="zh-CN"/>
                </w:rPr>
                <w:t>有品牌旗舰店</w:t>
              </w:r>
            </w:ins>
            <w:r>
              <w:rPr>
                <w:rFonts w:hint="eastAsia" w:ascii="等线" w:hAnsi="等线" w:eastAsia="等线" w:cs="等线"/>
                <w:szCs w:val="21"/>
                <w:highlight w:val="none"/>
                <w:lang w:val="en-US" w:eastAsia="zh-CN"/>
              </w:rPr>
              <w:t>在天猫和京东均同时有品牌旗舰店得5分，</w:t>
            </w:r>
            <w:ins w:id="5" w:author="潼净" w:date="2024-06-06T15:40:23Z">
              <w:r>
                <w:rPr>
                  <w:rFonts w:hint="eastAsia" w:ascii="等线" w:hAnsi="等线" w:eastAsia="等线" w:cs="等线"/>
                  <w:szCs w:val="21"/>
                  <w:highlight w:val="none"/>
                  <w:lang w:val="en-US" w:eastAsia="zh-CN"/>
                </w:rPr>
                <w:t>在天猫</w:t>
              </w:r>
            </w:ins>
            <w:r>
              <w:rPr>
                <w:rFonts w:hint="eastAsia" w:ascii="等线" w:hAnsi="等线" w:eastAsia="等线" w:cs="等线"/>
                <w:szCs w:val="21"/>
                <w:highlight w:val="none"/>
                <w:lang w:val="en-US" w:eastAsia="zh-CN"/>
              </w:rPr>
              <w:t>或京东</w:t>
            </w:r>
            <w:ins w:id="6" w:author="潼净" w:date="2024-06-06T15:40:23Z">
              <w:r>
                <w:rPr>
                  <w:rFonts w:hint="eastAsia" w:ascii="等线" w:hAnsi="等线" w:eastAsia="等线" w:cs="等线"/>
                  <w:szCs w:val="21"/>
                  <w:highlight w:val="none"/>
                  <w:lang w:val="en-US" w:eastAsia="zh-CN"/>
                </w:rPr>
                <w:t>有品牌旗舰店得</w:t>
              </w:r>
            </w:ins>
            <w:r>
              <w:rPr>
                <w:rFonts w:hint="eastAsia" w:ascii="等线" w:hAnsi="等线" w:eastAsia="等线" w:cs="等线"/>
                <w:szCs w:val="21"/>
                <w:highlight w:val="none"/>
                <w:lang w:val="en-US" w:eastAsia="zh-CN"/>
              </w:rPr>
              <w:t>3</w:t>
            </w:r>
            <w:ins w:id="7" w:author="潼净" w:date="2024-06-06T15:40:23Z">
              <w:r>
                <w:rPr>
                  <w:rFonts w:hint="eastAsia" w:ascii="等线" w:hAnsi="等线" w:eastAsia="等线" w:cs="等线"/>
                  <w:szCs w:val="21"/>
                  <w:highlight w:val="none"/>
                  <w:lang w:val="en-US" w:eastAsia="zh-CN"/>
                </w:rPr>
                <w:t>分</w:t>
              </w:r>
            </w:ins>
            <w:r>
              <w:rPr>
                <w:rFonts w:hint="eastAsia" w:ascii="等线" w:hAnsi="等线" w:eastAsia="等线" w:cs="等线"/>
                <w:szCs w:val="21"/>
                <w:highlight w:val="none"/>
                <w:lang w:val="en-US" w:eastAsia="zh-CN"/>
              </w:rPr>
              <w:t>，分数不叠加。</w:t>
            </w:r>
          </w:p>
        </w:tc>
        <w:tc>
          <w:tcPr>
            <w:tcW w:w="772" w:type="dxa"/>
            <w:shd w:val="clear" w:color="auto" w:fill="auto"/>
            <w:vAlign w:val="center"/>
          </w:tcPr>
          <w:p>
            <w:pPr>
              <w:spacing w:line="300" w:lineRule="exact"/>
              <w:ind w:left="-78" w:leftChars="-37" w:right="-73" w:rightChars="-35"/>
              <w:jc w:val="center"/>
              <w:rPr>
                <w:rFonts w:ascii="宋体" w:hAnsi="宋体" w:eastAsia="等线"/>
                <w:szCs w:val="21"/>
                <w:highlight w:val="none"/>
              </w:rPr>
            </w:pPr>
            <w:r>
              <w:rPr>
                <w:rFonts w:hint="eastAsia" w:ascii="宋体" w:hAnsi="宋体" w:eastAsia="等线"/>
                <w:szCs w:val="21"/>
                <w:highlight w:val="none"/>
                <w:lang w:val="en-US" w:eastAsia="zh-CN"/>
              </w:rPr>
              <w:t>5</w:t>
            </w:r>
            <w:r>
              <w:rPr>
                <w:rFonts w:hint="eastAsia" w:ascii="宋体" w:hAnsi="宋体" w:eastAsia="等线"/>
                <w:szCs w:val="21"/>
                <w:highlight w:val="none"/>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highlight w:val="none"/>
              </w:rPr>
            </w:pPr>
            <w:r>
              <w:rPr>
                <w:rFonts w:hint="eastAsia" w:ascii="宋体" w:hAnsi="宋体" w:eastAsia="等线" w:cs="宋体"/>
                <w:szCs w:val="21"/>
                <w:highlight w:val="none"/>
                <w:lang w:val="en-US" w:eastAsia="zh-CN"/>
              </w:rPr>
              <w:t>5</w:t>
            </w:r>
            <w:r>
              <w:rPr>
                <w:rFonts w:hint="eastAsia" w:ascii="宋体" w:hAnsi="宋体" w:eastAsia="等线" w:cs="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pPr>
        <w:snapToGrid w:val="0"/>
        <w:rPr>
          <w:rFonts w:hint="eastAsia" w:ascii="仿宋" w:hAnsi="仿宋" w:eastAsia="仿宋"/>
          <w:bCs/>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pPr>
        <w:rPr>
          <w:rFonts w:ascii="宋体" w:hAnsi="宋体"/>
          <w:bCs/>
          <w:sz w:val="24"/>
        </w:rPr>
      </w:pPr>
      <w:bookmarkStart w:id="0" w:name="_GoBack"/>
      <w:bookmarkEnd w:id="0"/>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hakuyoxingshu7000"/>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sdtPr>
    <w:sdtContent>
      <w:p>
        <w:pPr>
          <w:pStyle w:val="6"/>
          <w:jc w:val="center"/>
        </w:pPr>
        <w:r>
          <w:fldChar w:fldCharType="begin"/>
        </w:r>
        <w:r>
          <w:instrText xml:space="preserve">PAGE   \* MERGEFORMAT</w:instrText>
        </w:r>
        <w:r>
          <w:fldChar w:fldCharType="separate"/>
        </w:r>
        <w:r>
          <w:rPr>
            <w:lang w:val="zh-CN"/>
          </w:rPr>
          <w:t>-</w:t>
        </w:r>
        <w:r>
          <w:t xml:space="preserve"> 4 -</w:t>
        </w:r>
        <w:r>
          <w:fldChar w:fldCharType="end"/>
        </w:r>
      </w:p>
    </w:sdtContent>
  </w:sdt>
  <w:p>
    <w:pPr>
      <w:pStyle w:val="6"/>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潼净">
    <w15:presenceInfo w15:providerId="WPS Office" w15:userId="22240902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NzU1YTMyNDA5NmJiMDFkMzE1NjkzODhhMjJjYjAifQ=="/>
  </w:docVars>
  <w:rsids>
    <w:rsidRoot w:val="00917972"/>
    <w:rsid w:val="0001717B"/>
    <w:rsid w:val="000346EE"/>
    <w:rsid w:val="00047368"/>
    <w:rsid w:val="00065F6D"/>
    <w:rsid w:val="000865FB"/>
    <w:rsid w:val="000A2D9F"/>
    <w:rsid w:val="000B2248"/>
    <w:rsid w:val="000C46CA"/>
    <w:rsid w:val="000D196D"/>
    <w:rsid w:val="00125B20"/>
    <w:rsid w:val="001C020B"/>
    <w:rsid w:val="001C4850"/>
    <w:rsid w:val="001D4F49"/>
    <w:rsid w:val="001F3EC2"/>
    <w:rsid w:val="00203F52"/>
    <w:rsid w:val="00214288"/>
    <w:rsid w:val="00285C2B"/>
    <w:rsid w:val="002B4449"/>
    <w:rsid w:val="002D4BC7"/>
    <w:rsid w:val="003113BF"/>
    <w:rsid w:val="00316A24"/>
    <w:rsid w:val="00332B5E"/>
    <w:rsid w:val="00347C2E"/>
    <w:rsid w:val="003577A2"/>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2690"/>
    <w:rsid w:val="00B55854"/>
    <w:rsid w:val="00B703C8"/>
    <w:rsid w:val="00B92181"/>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1227446"/>
    <w:rsid w:val="021A09FD"/>
    <w:rsid w:val="043D4E77"/>
    <w:rsid w:val="056C5FA6"/>
    <w:rsid w:val="063C618E"/>
    <w:rsid w:val="06F44178"/>
    <w:rsid w:val="089F7EAE"/>
    <w:rsid w:val="0926237D"/>
    <w:rsid w:val="09317280"/>
    <w:rsid w:val="09AB2883"/>
    <w:rsid w:val="0AC171C3"/>
    <w:rsid w:val="0BA13F3D"/>
    <w:rsid w:val="0C8A2C23"/>
    <w:rsid w:val="0D0C188A"/>
    <w:rsid w:val="0DA55439"/>
    <w:rsid w:val="0EC56195"/>
    <w:rsid w:val="0FB029A1"/>
    <w:rsid w:val="10771710"/>
    <w:rsid w:val="11FC267A"/>
    <w:rsid w:val="13515E55"/>
    <w:rsid w:val="135E0534"/>
    <w:rsid w:val="14D05CA0"/>
    <w:rsid w:val="15596A7E"/>
    <w:rsid w:val="1723614E"/>
    <w:rsid w:val="1780297E"/>
    <w:rsid w:val="178766DD"/>
    <w:rsid w:val="17C214C3"/>
    <w:rsid w:val="180C088C"/>
    <w:rsid w:val="189A41EE"/>
    <w:rsid w:val="19722A75"/>
    <w:rsid w:val="19FB0CBC"/>
    <w:rsid w:val="1A2C7DEE"/>
    <w:rsid w:val="1A7FF1B7"/>
    <w:rsid w:val="1AAD645B"/>
    <w:rsid w:val="1D152095"/>
    <w:rsid w:val="20FE3064"/>
    <w:rsid w:val="217575A6"/>
    <w:rsid w:val="218617B3"/>
    <w:rsid w:val="219E6AFD"/>
    <w:rsid w:val="21EE1107"/>
    <w:rsid w:val="224F429B"/>
    <w:rsid w:val="237E2DED"/>
    <w:rsid w:val="23AD6300"/>
    <w:rsid w:val="2432177F"/>
    <w:rsid w:val="247D0FF1"/>
    <w:rsid w:val="253F23A5"/>
    <w:rsid w:val="26435EC5"/>
    <w:rsid w:val="2668592C"/>
    <w:rsid w:val="269C2E17"/>
    <w:rsid w:val="26EE059E"/>
    <w:rsid w:val="271414AB"/>
    <w:rsid w:val="27BB1A8B"/>
    <w:rsid w:val="280D1415"/>
    <w:rsid w:val="288B5A00"/>
    <w:rsid w:val="294200C3"/>
    <w:rsid w:val="295757E3"/>
    <w:rsid w:val="29E76B67"/>
    <w:rsid w:val="2BCF3D57"/>
    <w:rsid w:val="2BD74D49"/>
    <w:rsid w:val="2DEC6BAD"/>
    <w:rsid w:val="2E9A4AF0"/>
    <w:rsid w:val="2F8512FC"/>
    <w:rsid w:val="2FE45DBD"/>
    <w:rsid w:val="2FFA7287"/>
    <w:rsid w:val="301A3277"/>
    <w:rsid w:val="327F0311"/>
    <w:rsid w:val="33B6494D"/>
    <w:rsid w:val="33F94067"/>
    <w:rsid w:val="356E5D01"/>
    <w:rsid w:val="35CA5CBB"/>
    <w:rsid w:val="35EB79DF"/>
    <w:rsid w:val="36C56482"/>
    <w:rsid w:val="390667A8"/>
    <w:rsid w:val="39B051C8"/>
    <w:rsid w:val="39FB385B"/>
    <w:rsid w:val="3AD60C5E"/>
    <w:rsid w:val="3D0E3E15"/>
    <w:rsid w:val="3DF15DAF"/>
    <w:rsid w:val="3E2241BA"/>
    <w:rsid w:val="3EA022AF"/>
    <w:rsid w:val="40226D9C"/>
    <w:rsid w:val="41EF2605"/>
    <w:rsid w:val="4389125B"/>
    <w:rsid w:val="444529B0"/>
    <w:rsid w:val="449A0075"/>
    <w:rsid w:val="44A040E0"/>
    <w:rsid w:val="44D51F86"/>
    <w:rsid w:val="454B26C4"/>
    <w:rsid w:val="470152B5"/>
    <w:rsid w:val="47164442"/>
    <w:rsid w:val="47FB61A8"/>
    <w:rsid w:val="487B4BF3"/>
    <w:rsid w:val="48AE321A"/>
    <w:rsid w:val="48F8086D"/>
    <w:rsid w:val="4A995804"/>
    <w:rsid w:val="4B4439C2"/>
    <w:rsid w:val="4B7047B7"/>
    <w:rsid w:val="4BBD05CA"/>
    <w:rsid w:val="4C433C79"/>
    <w:rsid w:val="4C4733DF"/>
    <w:rsid w:val="4C4B26B7"/>
    <w:rsid w:val="508D557C"/>
    <w:rsid w:val="536A7BE8"/>
    <w:rsid w:val="53FD1767"/>
    <w:rsid w:val="540C73F1"/>
    <w:rsid w:val="54D57D13"/>
    <w:rsid w:val="5560764A"/>
    <w:rsid w:val="558639E2"/>
    <w:rsid w:val="57371DC1"/>
    <w:rsid w:val="59A55F73"/>
    <w:rsid w:val="5A761F7B"/>
    <w:rsid w:val="5B9B50D2"/>
    <w:rsid w:val="5C467452"/>
    <w:rsid w:val="5CBD7813"/>
    <w:rsid w:val="5D2D156D"/>
    <w:rsid w:val="5E1824AD"/>
    <w:rsid w:val="5E2E2006"/>
    <w:rsid w:val="5FDD6EA0"/>
    <w:rsid w:val="5FF2755C"/>
    <w:rsid w:val="60B540C1"/>
    <w:rsid w:val="60BA7D20"/>
    <w:rsid w:val="61954B1F"/>
    <w:rsid w:val="61A17713"/>
    <w:rsid w:val="61F47A8C"/>
    <w:rsid w:val="623B0A48"/>
    <w:rsid w:val="649B41FB"/>
    <w:rsid w:val="649C61C5"/>
    <w:rsid w:val="64E75692"/>
    <w:rsid w:val="665D0B44"/>
    <w:rsid w:val="67CF76EF"/>
    <w:rsid w:val="67E12AD4"/>
    <w:rsid w:val="68112A26"/>
    <w:rsid w:val="68C55CEA"/>
    <w:rsid w:val="68C760A4"/>
    <w:rsid w:val="690507DD"/>
    <w:rsid w:val="6A4C5F97"/>
    <w:rsid w:val="6B9B0F84"/>
    <w:rsid w:val="6F2C357A"/>
    <w:rsid w:val="6FBA4A5B"/>
    <w:rsid w:val="6FFE1AE2"/>
    <w:rsid w:val="704B11CB"/>
    <w:rsid w:val="7075038E"/>
    <w:rsid w:val="71327AFD"/>
    <w:rsid w:val="7238752D"/>
    <w:rsid w:val="72A40CCA"/>
    <w:rsid w:val="72FF29D4"/>
    <w:rsid w:val="73A02274"/>
    <w:rsid w:val="746E36DA"/>
    <w:rsid w:val="748928BF"/>
    <w:rsid w:val="75E10F55"/>
    <w:rsid w:val="778925D9"/>
    <w:rsid w:val="790A599B"/>
    <w:rsid w:val="79426EE3"/>
    <w:rsid w:val="799D7E4B"/>
    <w:rsid w:val="79D0629D"/>
    <w:rsid w:val="79FE0F46"/>
    <w:rsid w:val="7B2E3BC3"/>
    <w:rsid w:val="7B4C5DF7"/>
    <w:rsid w:val="7BC938EC"/>
    <w:rsid w:val="7BF85B9E"/>
    <w:rsid w:val="7C6D071B"/>
    <w:rsid w:val="7CDB2F57"/>
    <w:rsid w:val="7CE16A13"/>
    <w:rsid w:val="7D1B39BE"/>
    <w:rsid w:val="7D2708CA"/>
    <w:rsid w:val="7D9677FD"/>
    <w:rsid w:val="7E3D3C2A"/>
    <w:rsid w:val="7E667C56"/>
    <w:rsid w:val="7F89586C"/>
    <w:rsid w:val="BB7FD7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1"/>
    <w:autoRedefine/>
    <w:qFormat/>
    <w:uiPriority w:val="0"/>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99"/>
    <w:pPr>
      <w:jc w:val="left"/>
    </w:pPr>
    <w:rPr>
      <w:rFonts w:asciiTheme="minorHAnsi" w:hAnsiTheme="minorHAnsi" w:eastAsiaTheme="minorEastAsia" w:cstheme="minorBidi"/>
    </w:rPr>
  </w:style>
  <w:style w:type="paragraph" w:styleId="5">
    <w:name w:val="Balloon Text"/>
    <w:basedOn w:val="1"/>
    <w:link w:val="15"/>
    <w:semiHidden/>
    <w:unhideWhenUsed/>
    <w:qFormat/>
    <w:uiPriority w:val="99"/>
    <w:rPr>
      <w:sz w:val="18"/>
      <w:szCs w:val="18"/>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字符"/>
    <w:basedOn w:val="10"/>
    <w:link w:val="3"/>
    <w:qFormat/>
    <w:uiPriority w:val="0"/>
    <w:rPr>
      <w:rFonts w:ascii="Times New Roman" w:hAnsi="Times New Roman" w:eastAsia="宋体" w:cs="Times New Roman"/>
      <w:b/>
      <w:bCs/>
      <w:kern w:val="44"/>
      <w:sz w:val="44"/>
      <w:szCs w:val="44"/>
    </w:rPr>
  </w:style>
  <w:style w:type="character" w:customStyle="1" w:styleId="12">
    <w:name w:val="页眉 字符"/>
    <w:basedOn w:val="10"/>
    <w:link w:val="7"/>
    <w:autoRedefine/>
    <w:qFormat/>
    <w:uiPriority w:val="99"/>
    <w:rPr>
      <w:rFonts w:ascii="Calibri" w:hAnsi="Calibri" w:eastAsia="宋体" w:cs="Times New Roman"/>
      <w:sz w:val="18"/>
      <w:szCs w:val="18"/>
    </w:rPr>
  </w:style>
  <w:style w:type="character" w:customStyle="1" w:styleId="13">
    <w:name w:val="页脚 字符"/>
    <w:basedOn w:val="10"/>
    <w:link w:val="6"/>
    <w:qFormat/>
    <w:uiPriority w:val="99"/>
    <w:rPr>
      <w:rFonts w:ascii="Calibri" w:hAnsi="Calibri"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批注框文本 字符"/>
    <w:basedOn w:val="10"/>
    <w:link w:val="5"/>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2208</Words>
  <Characters>2286</Characters>
  <Lines>20</Lines>
  <Paragraphs>5</Paragraphs>
  <TotalTime>4</TotalTime>
  <ScaleCrop>false</ScaleCrop>
  <LinksUpToDate>false</LinksUpToDate>
  <CharactersWithSpaces>2897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2024-06-13T06:33:00Z</cp:lastPrinted>
  <dcterms:modified xsi:type="dcterms:W3CDTF">2024-07-01T06:48:04Z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6C891E04A9E04BEC880A1A37566FF764_13</vt:lpwstr>
  </property>
</Properties>
</file>