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92" w:rsidRDefault="007E1D92">
      <w:pPr>
        <w:pStyle w:val="10"/>
        <w:jc w:val="left"/>
        <w:rPr>
          <w:rFonts w:cs="宋体"/>
          <w:color w:val="000000" w:themeColor="text1"/>
          <w:szCs w:val="21"/>
        </w:rPr>
      </w:pPr>
      <w:bookmarkStart w:id="0" w:name="_Hlk20153589"/>
    </w:p>
    <w:p w:rsidR="007E1D92" w:rsidRDefault="00B9046D">
      <w:pPr>
        <w:ind w:firstLineChars="199" w:firstLine="2397"/>
        <w:rPr>
          <w:b/>
          <w:color w:val="000000" w:themeColor="text1"/>
          <w:sz w:val="120"/>
          <w:szCs w:val="120"/>
        </w:rPr>
      </w:pPr>
      <w:r>
        <w:rPr>
          <w:rFonts w:hint="eastAsia"/>
          <w:b/>
          <w:color w:val="000000" w:themeColor="text1"/>
          <w:sz w:val="120"/>
          <w:szCs w:val="120"/>
        </w:rPr>
        <w:t>采购文件</w:t>
      </w:r>
    </w:p>
    <w:p w:rsidR="007E1D92" w:rsidRDefault="007E1D92">
      <w:pPr>
        <w:rPr>
          <w:color w:val="000000" w:themeColor="text1"/>
          <w:szCs w:val="22"/>
        </w:rPr>
      </w:pPr>
    </w:p>
    <w:p w:rsidR="007E1D92" w:rsidRDefault="00B9046D">
      <w:pPr>
        <w:jc w:val="center"/>
        <w:rPr>
          <w:b/>
          <w:color w:val="000000" w:themeColor="text1"/>
          <w:sz w:val="52"/>
          <w:szCs w:val="52"/>
        </w:rPr>
      </w:pPr>
      <w:r>
        <w:rPr>
          <w:rFonts w:hint="eastAsia"/>
          <w:b/>
          <w:color w:val="000000" w:themeColor="text1"/>
          <w:sz w:val="52"/>
          <w:szCs w:val="52"/>
        </w:rPr>
        <w:t xml:space="preserve">   </w:t>
      </w:r>
      <w:r>
        <w:rPr>
          <w:rFonts w:hint="eastAsia"/>
          <w:b/>
          <w:color w:val="000000" w:themeColor="text1"/>
          <w:sz w:val="52"/>
          <w:szCs w:val="52"/>
        </w:rPr>
        <w:t>（货物类）</w:t>
      </w:r>
    </w:p>
    <w:p w:rsidR="007E1D92" w:rsidRDefault="007E1D92">
      <w:pPr>
        <w:rPr>
          <w:color w:val="000000" w:themeColor="text1"/>
          <w:szCs w:val="22"/>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rPr>
          <w:color w:val="000000" w:themeColor="text1"/>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7E1D92">
      <w:pPr>
        <w:jc w:val="center"/>
        <w:rPr>
          <w:b/>
          <w:color w:val="000000" w:themeColor="text1"/>
          <w:sz w:val="44"/>
          <w:szCs w:val="44"/>
        </w:rPr>
      </w:pPr>
    </w:p>
    <w:p w:rsidR="007E1D92" w:rsidRDefault="00B9046D">
      <w:pPr>
        <w:jc w:val="center"/>
        <w:rPr>
          <w:b/>
          <w:color w:val="000000" w:themeColor="text1"/>
          <w:sz w:val="44"/>
          <w:szCs w:val="44"/>
        </w:rPr>
      </w:pPr>
      <w:r>
        <w:rPr>
          <w:rFonts w:hint="eastAsia"/>
          <w:b/>
          <w:color w:val="000000" w:themeColor="text1"/>
          <w:sz w:val="44"/>
          <w:szCs w:val="44"/>
        </w:rPr>
        <w:t>深圳市儿童医院</w:t>
      </w:r>
    </w:p>
    <w:p w:rsidR="007E1D92" w:rsidRDefault="007E1D92">
      <w:pPr>
        <w:pStyle w:val="10"/>
        <w:rPr>
          <w:color w:val="000000" w:themeColor="text1"/>
          <w:sz w:val="44"/>
        </w:rPr>
      </w:pPr>
    </w:p>
    <w:p w:rsidR="007E1D92" w:rsidRDefault="007E1D92">
      <w:pPr>
        <w:rPr>
          <w:color w:val="000000" w:themeColor="text1"/>
        </w:rPr>
      </w:pPr>
    </w:p>
    <w:p w:rsidR="007E1D92" w:rsidRDefault="00B9046D">
      <w:pPr>
        <w:pStyle w:val="10"/>
        <w:jc w:val="left"/>
        <w:rPr>
          <w:rFonts w:cs="宋体"/>
          <w:color w:val="000000" w:themeColor="text1"/>
          <w:szCs w:val="21"/>
        </w:rPr>
      </w:pPr>
      <w:r>
        <w:rPr>
          <w:rFonts w:cs="宋体" w:hint="eastAsia"/>
          <w:color w:val="000000" w:themeColor="text1"/>
          <w:szCs w:val="21"/>
        </w:rPr>
        <w:lastRenderedPageBreak/>
        <w:t>一</w:t>
      </w:r>
      <w:r>
        <w:rPr>
          <w:rFonts w:cs="宋体" w:hint="eastAsia"/>
          <w:color w:val="000000" w:themeColor="text1"/>
          <w:szCs w:val="21"/>
        </w:rPr>
        <w:t>、</w:t>
      </w:r>
      <w:r>
        <w:rPr>
          <w:rFonts w:cs="宋体" w:hint="eastAsia"/>
          <w:color w:val="000000" w:themeColor="text1"/>
          <w:szCs w:val="21"/>
        </w:rPr>
        <w:t>分诊电子显示屏及配套应用系统需求</w:t>
      </w:r>
      <w:r>
        <w:rPr>
          <w:rFonts w:cs="宋体" w:hint="eastAsia"/>
          <w:color w:val="000000" w:themeColor="text1"/>
          <w:szCs w:val="21"/>
        </w:rPr>
        <w:t>采购清单</w:t>
      </w:r>
      <w:r>
        <w:rPr>
          <w:rFonts w:cs="宋体" w:hint="eastAsia"/>
          <w:color w:val="000000" w:themeColor="text1"/>
          <w:szCs w:val="21"/>
        </w:rPr>
        <w:tab/>
      </w: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117"/>
        <w:gridCol w:w="724"/>
        <w:gridCol w:w="958"/>
        <w:gridCol w:w="1957"/>
      </w:tblGrid>
      <w:tr w:rsidR="007E1D92">
        <w:trPr>
          <w:trHeight w:val="397"/>
          <w:jc w:val="center"/>
        </w:trPr>
        <w:tc>
          <w:tcPr>
            <w:tcW w:w="433" w:type="pc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2423" w:type="pc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货物名称</w:t>
            </w:r>
          </w:p>
        </w:tc>
        <w:tc>
          <w:tcPr>
            <w:tcW w:w="426" w:type="pc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数量</w:t>
            </w:r>
          </w:p>
        </w:tc>
        <w:tc>
          <w:tcPr>
            <w:tcW w:w="564" w:type="pc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单位</w:t>
            </w:r>
          </w:p>
        </w:tc>
        <w:tc>
          <w:tcPr>
            <w:tcW w:w="1152" w:type="pc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是否接受进口产品</w:t>
            </w:r>
          </w:p>
        </w:tc>
      </w:tr>
      <w:tr w:rsidR="007E1D92">
        <w:trPr>
          <w:trHeight w:val="552"/>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1</w:t>
            </w:r>
          </w:p>
        </w:tc>
        <w:tc>
          <w:tcPr>
            <w:tcW w:w="242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系统互联接口模块软件</w:t>
            </w:r>
          </w:p>
        </w:tc>
        <w:tc>
          <w:tcPr>
            <w:tcW w:w="426"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1</w:t>
            </w:r>
          </w:p>
        </w:tc>
        <w:tc>
          <w:tcPr>
            <w:tcW w:w="564"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套</w:t>
            </w:r>
          </w:p>
        </w:tc>
        <w:tc>
          <w:tcPr>
            <w:tcW w:w="1152" w:type="pct"/>
            <w:vMerge w:val="restart"/>
            <w:vAlign w:val="center"/>
          </w:tcPr>
          <w:p w:rsidR="007E1D92" w:rsidRDefault="00B9046D">
            <w:pPr>
              <w:jc w:val="center"/>
              <w:rPr>
                <w:rFonts w:ascii="宋体" w:hAnsi="宋体" w:cs="宋体"/>
                <w:bCs/>
                <w:color w:val="000000" w:themeColor="text1"/>
                <w:szCs w:val="21"/>
              </w:rPr>
            </w:pPr>
            <w:r>
              <w:rPr>
                <w:rFonts w:hint="eastAsia"/>
                <w:color w:val="000000" w:themeColor="text1"/>
              </w:rPr>
              <w:t>拒绝进口</w:t>
            </w:r>
          </w:p>
        </w:tc>
      </w:tr>
      <w:tr w:rsidR="007E1D92">
        <w:trPr>
          <w:trHeight w:val="582"/>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2</w:t>
            </w:r>
          </w:p>
        </w:tc>
        <w:tc>
          <w:tcPr>
            <w:tcW w:w="2423"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kern w:val="0"/>
                <w:szCs w:val="21"/>
              </w:rPr>
              <w:t>医生排班介绍系统</w:t>
            </w:r>
            <w:r>
              <w:rPr>
                <w:rFonts w:ascii="宋体" w:hAnsi="宋体" w:cs="宋体" w:hint="eastAsia"/>
                <w:color w:val="000000" w:themeColor="text1"/>
                <w:kern w:val="0"/>
                <w:szCs w:val="21"/>
              </w:rPr>
              <w:t>软件</w:t>
            </w:r>
          </w:p>
        </w:tc>
        <w:tc>
          <w:tcPr>
            <w:tcW w:w="426"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1</w:t>
            </w:r>
          </w:p>
        </w:tc>
        <w:tc>
          <w:tcPr>
            <w:tcW w:w="564"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套</w:t>
            </w:r>
          </w:p>
        </w:tc>
        <w:tc>
          <w:tcPr>
            <w:tcW w:w="1152" w:type="pct"/>
            <w:vMerge/>
            <w:vAlign w:val="center"/>
          </w:tcPr>
          <w:p w:rsidR="007E1D92" w:rsidRDefault="007E1D92">
            <w:pPr>
              <w:jc w:val="center"/>
              <w:rPr>
                <w:rFonts w:ascii="宋体" w:hAnsi="宋体" w:cs="宋体"/>
                <w:bCs/>
                <w:color w:val="000000" w:themeColor="text1"/>
                <w:szCs w:val="21"/>
              </w:rPr>
            </w:pPr>
          </w:p>
        </w:tc>
      </w:tr>
      <w:tr w:rsidR="007E1D92">
        <w:trPr>
          <w:trHeight w:val="612"/>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3</w:t>
            </w:r>
          </w:p>
        </w:tc>
        <w:tc>
          <w:tcPr>
            <w:tcW w:w="242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诊室门口</w:t>
            </w:r>
            <w:r>
              <w:rPr>
                <w:rFonts w:ascii="宋体" w:hAnsi="宋体" w:cs="宋体" w:hint="eastAsia"/>
                <w:bCs/>
                <w:color w:val="000000" w:themeColor="text1"/>
                <w:szCs w:val="21"/>
              </w:rPr>
              <w:t>智能显示一体机</w:t>
            </w:r>
          </w:p>
        </w:tc>
        <w:tc>
          <w:tcPr>
            <w:tcW w:w="426"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29</w:t>
            </w:r>
          </w:p>
        </w:tc>
        <w:tc>
          <w:tcPr>
            <w:tcW w:w="564"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台</w:t>
            </w:r>
          </w:p>
        </w:tc>
        <w:tc>
          <w:tcPr>
            <w:tcW w:w="1152" w:type="pct"/>
            <w:vMerge/>
            <w:vAlign w:val="center"/>
          </w:tcPr>
          <w:p w:rsidR="007E1D92" w:rsidRDefault="007E1D92">
            <w:pPr>
              <w:jc w:val="center"/>
              <w:rPr>
                <w:rFonts w:ascii="宋体" w:hAnsi="宋体" w:cs="宋体"/>
                <w:bCs/>
                <w:color w:val="000000" w:themeColor="text1"/>
                <w:szCs w:val="21"/>
              </w:rPr>
            </w:pPr>
          </w:p>
        </w:tc>
      </w:tr>
      <w:tr w:rsidR="007E1D92">
        <w:trPr>
          <w:trHeight w:val="535"/>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4</w:t>
            </w:r>
          </w:p>
        </w:tc>
        <w:tc>
          <w:tcPr>
            <w:tcW w:w="2423" w:type="pct"/>
            <w:vAlign w:val="center"/>
          </w:tcPr>
          <w:p w:rsidR="007E1D92" w:rsidRDefault="00B9046D">
            <w:pPr>
              <w:widowControl/>
              <w:spacing w:line="440" w:lineRule="exact"/>
              <w:jc w:val="center"/>
              <w:rPr>
                <w:rFonts w:ascii="宋体" w:hAnsi="宋体" w:cs="宋体"/>
                <w:color w:val="000000" w:themeColor="text1"/>
                <w:kern w:val="0"/>
                <w:szCs w:val="21"/>
              </w:rPr>
            </w:pPr>
            <w:r>
              <w:rPr>
                <w:rFonts w:ascii="宋体" w:hAnsi="宋体" w:cs="宋体" w:hint="eastAsia"/>
                <w:color w:val="000000" w:themeColor="text1"/>
              </w:rPr>
              <w:t>科室宣教</w:t>
            </w:r>
            <w:r>
              <w:rPr>
                <w:rFonts w:ascii="宋体" w:hAnsi="宋体" w:cs="宋体" w:hint="eastAsia"/>
                <w:color w:val="000000" w:themeColor="text1"/>
              </w:rPr>
              <w:t>智能显示一体机</w:t>
            </w:r>
          </w:p>
        </w:tc>
        <w:tc>
          <w:tcPr>
            <w:tcW w:w="426" w:type="pct"/>
            <w:vAlign w:val="center"/>
          </w:tcPr>
          <w:p w:rsidR="007E1D92" w:rsidRDefault="00B9046D">
            <w:pPr>
              <w:widowControl/>
              <w:spacing w:line="440" w:lineRule="exact"/>
              <w:jc w:val="center"/>
              <w:rPr>
                <w:rFonts w:ascii="宋体" w:hAnsi="宋体" w:cs="宋体"/>
                <w:bCs/>
                <w:color w:val="000000" w:themeColor="text1"/>
                <w:szCs w:val="21"/>
              </w:rPr>
            </w:pPr>
            <w:r>
              <w:rPr>
                <w:rFonts w:ascii="宋体" w:hAnsi="宋体" w:cs="宋体" w:hint="eastAsia"/>
                <w:color w:val="000000" w:themeColor="text1"/>
                <w:kern w:val="0"/>
                <w:szCs w:val="21"/>
              </w:rPr>
              <w:t>1</w:t>
            </w:r>
          </w:p>
        </w:tc>
        <w:tc>
          <w:tcPr>
            <w:tcW w:w="564" w:type="pct"/>
            <w:vAlign w:val="center"/>
          </w:tcPr>
          <w:p w:rsidR="007E1D92" w:rsidRDefault="00B9046D">
            <w:pPr>
              <w:widowControl/>
              <w:spacing w:line="440" w:lineRule="exact"/>
              <w:jc w:val="center"/>
              <w:rPr>
                <w:rFonts w:ascii="宋体" w:hAnsi="宋体" w:cs="宋体"/>
                <w:bCs/>
                <w:color w:val="000000" w:themeColor="text1"/>
                <w:szCs w:val="21"/>
              </w:rPr>
            </w:pPr>
            <w:r>
              <w:rPr>
                <w:rFonts w:ascii="宋体" w:hAnsi="宋体" w:cs="宋体" w:hint="eastAsia"/>
                <w:bCs/>
                <w:color w:val="000000" w:themeColor="text1"/>
                <w:szCs w:val="21"/>
              </w:rPr>
              <w:t>台</w:t>
            </w:r>
          </w:p>
        </w:tc>
        <w:tc>
          <w:tcPr>
            <w:tcW w:w="1152" w:type="pct"/>
            <w:vMerge/>
            <w:vAlign w:val="center"/>
          </w:tcPr>
          <w:p w:rsidR="007E1D92" w:rsidRDefault="007E1D92">
            <w:pPr>
              <w:widowControl/>
              <w:spacing w:line="440" w:lineRule="exact"/>
              <w:jc w:val="center"/>
              <w:rPr>
                <w:rFonts w:ascii="宋体" w:hAnsi="宋体" w:cs="宋体"/>
                <w:color w:val="000000" w:themeColor="text1"/>
                <w:kern w:val="0"/>
                <w:szCs w:val="21"/>
              </w:rPr>
            </w:pPr>
          </w:p>
        </w:tc>
      </w:tr>
      <w:tr w:rsidR="007E1D92">
        <w:trPr>
          <w:trHeight w:val="520"/>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5</w:t>
            </w:r>
          </w:p>
        </w:tc>
        <w:tc>
          <w:tcPr>
            <w:tcW w:w="2423"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设备电源</w:t>
            </w:r>
          </w:p>
        </w:tc>
        <w:tc>
          <w:tcPr>
            <w:tcW w:w="426" w:type="pct"/>
            <w:vAlign w:val="center"/>
          </w:tcPr>
          <w:p w:rsidR="007E1D92" w:rsidRDefault="00B9046D">
            <w:pPr>
              <w:widowControl/>
              <w:spacing w:line="4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564"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台</w:t>
            </w:r>
          </w:p>
        </w:tc>
        <w:tc>
          <w:tcPr>
            <w:tcW w:w="1152" w:type="pct"/>
            <w:vMerge/>
            <w:vAlign w:val="center"/>
          </w:tcPr>
          <w:p w:rsidR="007E1D92" w:rsidRDefault="007E1D92">
            <w:pPr>
              <w:jc w:val="center"/>
              <w:rPr>
                <w:rFonts w:ascii="宋体" w:hAnsi="宋体" w:cs="宋体"/>
                <w:color w:val="000000" w:themeColor="text1"/>
                <w:szCs w:val="21"/>
              </w:rPr>
            </w:pPr>
          </w:p>
        </w:tc>
      </w:tr>
      <w:tr w:rsidR="007E1D92">
        <w:trPr>
          <w:trHeight w:val="580"/>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6</w:t>
            </w:r>
          </w:p>
        </w:tc>
        <w:tc>
          <w:tcPr>
            <w:tcW w:w="2423"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智能网关</w:t>
            </w:r>
          </w:p>
        </w:tc>
        <w:tc>
          <w:tcPr>
            <w:tcW w:w="426" w:type="pct"/>
            <w:vAlign w:val="center"/>
          </w:tcPr>
          <w:p w:rsidR="007E1D92" w:rsidRDefault="00B9046D">
            <w:pPr>
              <w:widowControl/>
              <w:spacing w:line="4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564"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台</w:t>
            </w:r>
          </w:p>
        </w:tc>
        <w:tc>
          <w:tcPr>
            <w:tcW w:w="1152" w:type="pct"/>
            <w:vMerge/>
            <w:vAlign w:val="center"/>
          </w:tcPr>
          <w:p w:rsidR="007E1D92" w:rsidRDefault="007E1D92">
            <w:pPr>
              <w:jc w:val="center"/>
              <w:rPr>
                <w:rFonts w:ascii="宋体" w:hAnsi="宋体" w:cs="宋体"/>
                <w:color w:val="000000" w:themeColor="text1"/>
                <w:szCs w:val="21"/>
              </w:rPr>
            </w:pPr>
          </w:p>
        </w:tc>
      </w:tr>
      <w:tr w:rsidR="007E1D92">
        <w:trPr>
          <w:trHeight w:val="560"/>
          <w:jc w:val="center"/>
        </w:trPr>
        <w:tc>
          <w:tcPr>
            <w:tcW w:w="433" w:type="pct"/>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7</w:t>
            </w:r>
          </w:p>
        </w:tc>
        <w:tc>
          <w:tcPr>
            <w:tcW w:w="2423"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项目施工所需的辅材及工程服务</w:t>
            </w:r>
          </w:p>
        </w:tc>
        <w:tc>
          <w:tcPr>
            <w:tcW w:w="426" w:type="pct"/>
            <w:vAlign w:val="center"/>
          </w:tcPr>
          <w:p w:rsidR="007E1D92" w:rsidRDefault="00B9046D">
            <w:pPr>
              <w:widowControl/>
              <w:spacing w:line="4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564" w:type="pct"/>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套</w:t>
            </w:r>
          </w:p>
        </w:tc>
        <w:tc>
          <w:tcPr>
            <w:tcW w:w="1152" w:type="pct"/>
            <w:vMerge/>
            <w:vAlign w:val="center"/>
          </w:tcPr>
          <w:p w:rsidR="007E1D92" w:rsidRDefault="007E1D92">
            <w:pPr>
              <w:jc w:val="center"/>
              <w:rPr>
                <w:rFonts w:ascii="宋体" w:hAnsi="宋体" w:cs="宋体"/>
                <w:color w:val="000000" w:themeColor="text1"/>
                <w:szCs w:val="21"/>
              </w:rPr>
            </w:pPr>
          </w:p>
        </w:tc>
      </w:tr>
    </w:tbl>
    <w:p w:rsidR="007E1D92" w:rsidRDefault="007E1D92">
      <w:pPr>
        <w:rPr>
          <w:rFonts w:ascii="宋体" w:hAnsi="宋体"/>
          <w:color w:val="000000" w:themeColor="text1"/>
          <w:szCs w:val="21"/>
        </w:rPr>
      </w:pPr>
    </w:p>
    <w:p w:rsidR="007E1D92" w:rsidRDefault="00B9046D">
      <w:pPr>
        <w:rPr>
          <w:rFonts w:ascii="宋体" w:hAnsi="宋体" w:cs="宋体"/>
          <w:b/>
          <w:bCs/>
          <w:color w:val="000000" w:themeColor="text1"/>
        </w:rPr>
      </w:pPr>
      <w:r>
        <w:rPr>
          <w:rFonts w:ascii="宋体" w:hAnsi="宋体" w:hint="eastAsia"/>
          <w:b/>
          <w:bCs/>
          <w:color w:val="000000" w:themeColor="text1"/>
          <w:szCs w:val="21"/>
        </w:rPr>
        <w:t>核心产品：</w:t>
      </w:r>
      <w:r>
        <w:rPr>
          <w:rFonts w:ascii="宋体" w:hAnsi="宋体" w:cs="宋体" w:hint="eastAsia"/>
          <w:bCs/>
          <w:color w:val="000000" w:themeColor="text1"/>
          <w:szCs w:val="21"/>
        </w:rPr>
        <w:t>诊室门口</w:t>
      </w:r>
      <w:r>
        <w:rPr>
          <w:rFonts w:ascii="宋体" w:hAnsi="宋体" w:cs="宋体" w:hint="eastAsia"/>
          <w:bCs/>
          <w:color w:val="000000" w:themeColor="text1"/>
          <w:szCs w:val="21"/>
        </w:rPr>
        <w:t>智能显示一体机</w:t>
      </w:r>
    </w:p>
    <w:p w:rsidR="007E1D92" w:rsidRDefault="007E1D92">
      <w:pPr>
        <w:pStyle w:val="ac"/>
        <w:rPr>
          <w:rFonts w:ascii="宋体" w:hAnsi="宋体" w:cs="宋体"/>
          <w:color w:val="000000" w:themeColor="text1"/>
          <w:kern w:val="0"/>
          <w:sz w:val="21"/>
          <w:szCs w:val="21"/>
        </w:rPr>
      </w:pPr>
    </w:p>
    <w:p w:rsidR="007E1D92" w:rsidRDefault="00B9046D">
      <w:pPr>
        <w:pStyle w:val="ac"/>
        <w:rPr>
          <w:rFonts w:ascii="宋体" w:hAnsi="宋体" w:cs="宋体"/>
          <w:color w:val="000000" w:themeColor="text1"/>
          <w:kern w:val="0"/>
          <w:sz w:val="21"/>
          <w:szCs w:val="21"/>
        </w:rPr>
      </w:pPr>
      <w:r>
        <w:rPr>
          <w:rFonts w:ascii="宋体" w:hAnsi="宋体" w:cs="宋体" w:hint="eastAsia"/>
          <w:color w:val="000000" w:themeColor="text1"/>
          <w:kern w:val="0"/>
          <w:sz w:val="21"/>
          <w:szCs w:val="21"/>
        </w:rPr>
        <w:t>采购标的对应的中小企业划分标准所属行业：工业</w:t>
      </w:r>
    </w:p>
    <w:p w:rsidR="007E1D92" w:rsidRDefault="007E1D92">
      <w:pPr>
        <w:rPr>
          <w:rFonts w:ascii="宋体" w:hAnsi="宋体" w:cs="宋体"/>
          <w:color w:val="000000" w:themeColor="text1"/>
        </w:rPr>
      </w:pP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说明：</w:t>
      </w:r>
    </w:p>
    <w:p w:rsidR="007E1D92" w:rsidRDefault="007E1D92">
      <w:pPr>
        <w:rPr>
          <w:rFonts w:ascii="宋体" w:hAnsi="宋体" w:cs="宋体"/>
          <w:b/>
          <w:color w:val="000000" w:themeColor="text1"/>
          <w:szCs w:val="21"/>
        </w:rPr>
      </w:pP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注明“拒绝进口”的产品不接受投标人选用进口产品参与投标；</w:t>
      </w: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注明“接受进口”的产品允许投标人选用进口产品参与投标，但不排斥国内产品。</w:t>
      </w: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ascii="宋体" w:hAnsi="宋体" w:cs="宋体" w:hint="eastAsia"/>
          <w:b/>
          <w:color w:val="000000" w:themeColor="text1"/>
          <w:szCs w:val="21"/>
        </w:rPr>
        <w:t>2007</w:t>
      </w:r>
      <w:r>
        <w:rPr>
          <w:rFonts w:ascii="宋体" w:hAnsi="宋体" w:cs="宋体" w:hint="eastAsia"/>
          <w:b/>
          <w:color w:val="000000" w:themeColor="text1"/>
          <w:szCs w:val="21"/>
        </w:rPr>
        <w:t>〕</w:t>
      </w:r>
      <w:r>
        <w:rPr>
          <w:rFonts w:ascii="宋体" w:hAnsi="宋体" w:cs="宋体" w:hint="eastAsia"/>
          <w:b/>
          <w:color w:val="000000" w:themeColor="text1"/>
          <w:szCs w:val="21"/>
        </w:rPr>
        <w:t xml:space="preserve">119 </w:t>
      </w:r>
      <w:r>
        <w:rPr>
          <w:rFonts w:ascii="宋体" w:hAnsi="宋体" w:cs="宋体" w:hint="eastAsia"/>
          <w:b/>
          <w:color w:val="000000" w:themeColor="text1"/>
          <w:szCs w:val="21"/>
        </w:rPr>
        <w:t>号文和财办库〔</w:t>
      </w:r>
      <w:r>
        <w:rPr>
          <w:rFonts w:ascii="宋体" w:hAnsi="宋体" w:cs="宋体" w:hint="eastAsia"/>
          <w:b/>
          <w:color w:val="000000" w:themeColor="text1"/>
          <w:szCs w:val="21"/>
        </w:rPr>
        <w:t>2008</w:t>
      </w:r>
      <w:r>
        <w:rPr>
          <w:rFonts w:ascii="宋体" w:hAnsi="宋体" w:cs="宋体" w:hint="eastAsia"/>
          <w:b/>
          <w:color w:val="000000" w:themeColor="text1"/>
          <w:szCs w:val="21"/>
        </w:rPr>
        <w:t>〕</w:t>
      </w:r>
      <w:r>
        <w:rPr>
          <w:rFonts w:ascii="宋体" w:hAnsi="宋体" w:cs="宋体" w:hint="eastAsia"/>
          <w:b/>
          <w:color w:val="000000" w:themeColor="text1"/>
          <w:szCs w:val="21"/>
        </w:rPr>
        <w:t xml:space="preserve">248 </w:t>
      </w:r>
      <w:r>
        <w:rPr>
          <w:rFonts w:ascii="宋体" w:hAnsi="宋体" w:cs="宋体" w:hint="eastAsia"/>
          <w:b/>
          <w:color w:val="000000" w:themeColor="text1"/>
          <w:szCs w:val="21"/>
        </w:rPr>
        <w:t>号文的相关规定为准。</w:t>
      </w: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4.</w:t>
      </w:r>
      <w:r>
        <w:rPr>
          <w:rFonts w:ascii="宋体" w:hAnsi="宋体" w:cs="宋体" w:hint="eastAsia"/>
          <w:b/>
          <w:color w:val="000000" w:themeColor="text1"/>
          <w:szCs w:val="21"/>
        </w:rPr>
        <w:t>核心产品提供相同品牌产品且通过资格审查、符合性审查的不同投标人参加本项目投标的，按一家投标人计算【若投标人所投核心产品品牌不足</w:t>
      </w:r>
      <w:r>
        <w:rPr>
          <w:rFonts w:ascii="宋体" w:hAnsi="宋体" w:cs="宋体" w:hint="eastAsia"/>
          <w:b/>
          <w:color w:val="000000" w:themeColor="text1"/>
          <w:szCs w:val="21"/>
        </w:rPr>
        <w:t>3</w:t>
      </w:r>
      <w:r>
        <w:rPr>
          <w:rFonts w:ascii="宋体" w:hAnsi="宋体" w:cs="宋体" w:hint="eastAsia"/>
          <w:b/>
          <w:color w:val="000000" w:themeColor="text1"/>
          <w:szCs w:val="21"/>
        </w:rPr>
        <w:t>个（定制除外），将导致废标】，评审后得分最高的同品牌投标人获得中标人推荐资格；评审得分相同的，投标报价较低的推荐为中标候选人，投标报价相同采取随机抽取方式确定，其他同品牌投标人不作为中标候选人。</w:t>
      </w:r>
    </w:p>
    <w:p w:rsidR="007E1D92" w:rsidRDefault="007E1D92">
      <w:pPr>
        <w:pStyle w:val="ac"/>
        <w:rPr>
          <w:rFonts w:ascii="宋体" w:hAnsi="宋体" w:cs="宋体"/>
          <w:color w:val="000000" w:themeColor="text1"/>
          <w:sz w:val="21"/>
          <w:szCs w:val="21"/>
        </w:rPr>
      </w:pPr>
    </w:p>
    <w:p w:rsidR="007E1D92" w:rsidRDefault="007E1D92">
      <w:pPr>
        <w:rPr>
          <w:rFonts w:ascii="宋体" w:hAnsi="宋体" w:cs="宋体"/>
          <w:color w:val="000000" w:themeColor="text1"/>
          <w:szCs w:val="21"/>
        </w:rPr>
      </w:pPr>
    </w:p>
    <w:p w:rsidR="007E1D92" w:rsidRDefault="007E1D92">
      <w:pPr>
        <w:pStyle w:val="2"/>
        <w:rPr>
          <w:rFonts w:cs="宋体"/>
          <w:color w:val="000000" w:themeColor="text1"/>
          <w:sz w:val="21"/>
          <w:szCs w:val="21"/>
        </w:rPr>
      </w:pPr>
    </w:p>
    <w:p w:rsidR="007E1D92" w:rsidRDefault="007E1D92">
      <w:pPr>
        <w:rPr>
          <w:rFonts w:ascii="宋体" w:hAnsi="宋体" w:cs="宋体"/>
          <w:color w:val="000000" w:themeColor="text1"/>
          <w:szCs w:val="21"/>
        </w:rPr>
      </w:pPr>
    </w:p>
    <w:p w:rsidR="007E1D92" w:rsidRDefault="00B9046D">
      <w:pPr>
        <w:pStyle w:val="2"/>
        <w:rPr>
          <w:rFonts w:cs="宋体"/>
          <w:color w:val="000000" w:themeColor="text1"/>
          <w:sz w:val="21"/>
          <w:szCs w:val="21"/>
        </w:rPr>
      </w:pPr>
      <w:r>
        <w:rPr>
          <w:rFonts w:cs="宋体" w:hint="eastAsia"/>
          <w:color w:val="000000" w:themeColor="text1"/>
          <w:sz w:val="21"/>
          <w:szCs w:val="21"/>
        </w:rPr>
        <w:br/>
      </w:r>
      <w:r>
        <w:rPr>
          <w:rFonts w:cs="宋体" w:hint="eastAsia"/>
          <w:color w:val="000000" w:themeColor="text1"/>
          <w:sz w:val="21"/>
          <w:szCs w:val="21"/>
        </w:rPr>
        <w:br/>
      </w:r>
    </w:p>
    <w:p w:rsidR="007E1D92" w:rsidRDefault="007E1D92">
      <w:pPr>
        <w:rPr>
          <w:color w:val="000000" w:themeColor="text1"/>
        </w:rPr>
      </w:pPr>
    </w:p>
    <w:p w:rsidR="007E1D92" w:rsidRDefault="007E1D92">
      <w:pPr>
        <w:rPr>
          <w:color w:val="000000" w:themeColor="text1"/>
        </w:rPr>
      </w:pPr>
    </w:p>
    <w:p w:rsidR="007E1D92" w:rsidRDefault="00B9046D">
      <w:pPr>
        <w:spacing w:line="360" w:lineRule="auto"/>
        <w:outlineLvl w:val="2"/>
        <w:rPr>
          <w:rFonts w:ascii="宋体" w:hAnsi="宋体" w:cs="宋体"/>
          <w:color w:val="000000" w:themeColor="text1"/>
          <w:szCs w:val="21"/>
        </w:rPr>
      </w:pPr>
      <w:r>
        <w:rPr>
          <w:rFonts w:ascii="宋体" w:eastAsia="黑体" w:hAnsi="宋体" w:cs="宋体" w:hint="eastAsia"/>
          <w:b/>
          <w:bCs/>
          <w:color w:val="000000" w:themeColor="text1"/>
          <w:kern w:val="44"/>
          <w:sz w:val="28"/>
          <w:szCs w:val="21"/>
        </w:rPr>
        <w:t>二、具体技术要求</w:t>
      </w:r>
    </w:p>
    <w:p w:rsidR="007E1D92" w:rsidRDefault="00B9046D">
      <w:pPr>
        <w:rPr>
          <w:b/>
          <w:color w:val="000000" w:themeColor="text1"/>
          <w:szCs w:val="21"/>
        </w:rPr>
      </w:pPr>
      <w:r>
        <w:rPr>
          <w:rFonts w:hint="eastAsia"/>
          <w:b/>
          <w:color w:val="000000" w:themeColor="text1"/>
          <w:szCs w:val="21"/>
        </w:rPr>
        <w:t>说明：投标人须如实填写《技术规格偏离表》，并按招标文件的要求提供相关证明资料，包括</w:t>
      </w:r>
      <w:r>
        <w:rPr>
          <w:rFonts w:hint="eastAsia"/>
          <w:b/>
          <w:color w:val="000000" w:themeColor="text1"/>
          <w:szCs w:val="21"/>
        </w:rPr>
        <w:lastRenderedPageBreak/>
        <w:t>产品原厂说明书或产品彩页等。提供的证明资料与投标响应情况不相符的，视为负偏离。</w:t>
      </w:r>
    </w:p>
    <w:p w:rsidR="007E1D92" w:rsidRDefault="00B9046D">
      <w:pPr>
        <w:ind w:firstLineChars="200" w:firstLine="422"/>
        <w:rPr>
          <w:rFonts w:ascii="宋体" w:hAnsi="宋体" w:cs="宋体"/>
          <w:b/>
          <w:color w:val="000000" w:themeColor="text1"/>
          <w:szCs w:val="21"/>
        </w:rPr>
      </w:pPr>
      <w:r>
        <w:rPr>
          <w:rFonts w:ascii="宋体" w:hAnsi="宋体" w:cs="宋体" w:hint="eastAsia"/>
          <w:b/>
          <w:color w:val="000000" w:themeColor="text1"/>
          <w:szCs w:val="21"/>
        </w:rPr>
        <w:t>1.</w:t>
      </w:r>
      <w:r>
        <w:rPr>
          <w:rFonts w:ascii="宋体" w:hAnsi="宋体" w:cs="宋体" w:hint="eastAsia"/>
          <w:b/>
          <w:color w:val="000000" w:themeColor="text1"/>
          <w:szCs w:val="21"/>
        </w:rPr>
        <w:t>带“★”指标项为实质性条款，如出现负偏离，将被视为未实质性满足招标文件要求作投标无效处理。带“▲”指标项为重要参数，负偏离时依相关评分准则内容作重点扣分处理。</w:t>
      </w:r>
      <w:r>
        <w:rPr>
          <w:rFonts w:ascii="宋体" w:hAnsi="宋体" w:cs="宋体" w:hint="eastAsia"/>
          <w:b/>
          <w:color w:val="000000" w:themeColor="text1"/>
          <w:szCs w:val="21"/>
        </w:rPr>
        <w:t xml:space="preserve"> </w:t>
      </w:r>
    </w:p>
    <w:p w:rsidR="007E1D92" w:rsidRDefault="00B9046D">
      <w:pPr>
        <w:ind w:firstLineChars="200" w:firstLine="422"/>
        <w:rPr>
          <w:rFonts w:ascii="宋体" w:hAnsi="宋体" w:cs="宋体"/>
          <w:b/>
          <w:color w:val="000000" w:themeColor="text1"/>
          <w:szCs w:val="21"/>
        </w:rPr>
      </w:pPr>
      <w:r>
        <w:rPr>
          <w:rFonts w:ascii="宋体" w:hAnsi="宋体" w:cs="宋体" w:hint="eastAsia"/>
          <w:b/>
          <w:color w:val="000000" w:themeColor="text1"/>
          <w:szCs w:val="21"/>
        </w:rPr>
        <w:t>2.</w:t>
      </w:r>
      <w:r>
        <w:rPr>
          <w:rFonts w:ascii="宋体" w:hAnsi="宋体" w:cs="宋体" w:hint="eastAsia"/>
          <w:b/>
          <w:color w:val="000000" w:themeColor="text1"/>
          <w:szCs w:val="21"/>
        </w:rPr>
        <w:t>在招标技术要求中，用红色加粗字体标注的技术条款为要求提供证明资料的条款，共</w:t>
      </w:r>
      <w:r>
        <w:rPr>
          <w:rFonts w:ascii="宋体" w:hAnsi="宋体" w:cs="宋体" w:hint="eastAsia"/>
          <w:b/>
          <w:color w:val="000000" w:themeColor="text1"/>
          <w:szCs w:val="21"/>
          <w:u w:val="single"/>
        </w:rPr>
        <w:t xml:space="preserve">  </w:t>
      </w:r>
      <w:r>
        <w:rPr>
          <w:rFonts w:ascii="宋体" w:hAnsi="宋体" w:cs="宋体" w:hint="eastAsia"/>
          <w:b/>
          <w:color w:val="000000" w:themeColor="text1"/>
          <w:szCs w:val="21"/>
          <w:u w:val="single"/>
        </w:rPr>
        <w:t>10</w:t>
      </w:r>
      <w:r>
        <w:rPr>
          <w:rFonts w:ascii="宋体" w:hAnsi="宋体" w:cs="宋体" w:hint="eastAsia"/>
          <w:b/>
          <w:color w:val="000000" w:themeColor="text1"/>
          <w:szCs w:val="21"/>
          <w:u w:val="single"/>
        </w:rPr>
        <w:t xml:space="preserve">  </w:t>
      </w:r>
      <w:r>
        <w:rPr>
          <w:rFonts w:ascii="宋体" w:hAnsi="宋体" w:cs="宋体" w:hint="eastAsia"/>
          <w:b/>
          <w:color w:val="000000" w:themeColor="text1"/>
          <w:szCs w:val="21"/>
        </w:rPr>
        <w:t>项，其余为未要求提供证明资料的条款，无需提供相关证明资料。</w:t>
      </w:r>
    </w:p>
    <w:p w:rsidR="007E1D92" w:rsidRDefault="00B9046D">
      <w:pPr>
        <w:ind w:firstLineChars="200" w:firstLine="422"/>
        <w:rPr>
          <w:rFonts w:ascii="宋体" w:hAnsi="宋体" w:cs="宋体"/>
          <w:b/>
          <w:color w:val="000000" w:themeColor="text1"/>
          <w:szCs w:val="21"/>
        </w:rPr>
      </w:pPr>
      <w:r>
        <w:rPr>
          <w:rFonts w:ascii="宋体" w:hAnsi="宋体" w:cs="宋体" w:hint="eastAsia"/>
          <w:b/>
          <w:color w:val="000000" w:themeColor="text1"/>
          <w:szCs w:val="21"/>
        </w:rPr>
        <w:t>3.</w:t>
      </w:r>
      <w:r>
        <w:rPr>
          <w:rFonts w:ascii="宋体" w:hAnsi="宋体" w:cs="宋体" w:hint="eastAsia"/>
          <w:b/>
          <w:color w:val="000000" w:themeColor="text1"/>
          <w:szCs w:val="21"/>
        </w:rPr>
        <w:t>评分时，如对一项招标技术要求（以划分框为准）中的内容存在两处（或以上）负偏离的，在评分时只作一项负偏离扣分。</w:t>
      </w:r>
    </w:p>
    <w:p w:rsidR="007E1D92" w:rsidRDefault="00B9046D">
      <w:pPr>
        <w:ind w:firstLineChars="200" w:firstLine="422"/>
        <w:rPr>
          <w:rFonts w:ascii="宋体" w:hAnsi="宋体" w:cs="宋体"/>
          <w:b/>
          <w:color w:val="000000" w:themeColor="text1"/>
          <w:szCs w:val="21"/>
        </w:rPr>
      </w:pPr>
      <w:r>
        <w:rPr>
          <w:rFonts w:ascii="宋体" w:hAnsi="宋体" w:cs="宋体" w:hint="eastAsia"/>
          <w:b/>
          <w:color w:val="000000" w:themeColor="text1"/>
          <w:szCs w:val="21"/>
        </w:rPr>
        <w:t>4.</w:t>
      </w:r>
      <w:r>
        <w:rPr>
          <w:rFonts w:ascii="宋体" w:hAnsi="宋体" w:cs="宋体" w:hint="eastAsia"/>
          <w:b/>
          <w:color w:val="000000" w:themeColor="text1"/>
          <w:szCs w:val="21"/>
        </w:rPr>
        <w:t>涉及区间的参数，除特别注明以外，产品参数区间与招标要求不一致的均视为负偏离。例：区间要求为</w:t>
      </w:r>
      <w:r>
        <w:rPr>
          <w:rFonts w:ascii="宋体" w:hAnsi="宋体" w:cs="宋体" w:hint="eastAsia"/>
          <w:b/>
          <w:color w:val="000000" w:themeColor="text1"/>
          <w:szCs w:val="21"/>
        </w:rPr>
        <w:t>0-20ML,</w:t>
      </w:r>
      <w:r>
        <w:rPr>
          <w:rFonts w:ascii="宋体" w:hAnsi="宋体" w:cs="宋体" w:hint="eastAsia"/>
          <w:b/>
          <w:color w:val="000000" w:themeColor="text1"/>
          <w:szCs w:val="21"/>
        </w:rPr>
        <w:t>只要响应的不是“</w:t>
      </w:r>
      <w:r>
        <w:rPr>
          <w:rFonts w:ascii="宋体" w:hAnsi="宋体" w:cs="宋体" w:hint="eastAsia"/>
          <w:b/>
          <w:color w:val="000000" w:themeColor="text1"/>
          <w:szCs w:val="21"/>
        </w:rPr>
        <w:t>0-20ML</w:t>
      </w:r>
      <w:r>
        <w:rPr>
          <w:rFonts w:ascii="宋体" w:hAnsi="宋体" w:cs="宋体" w:hint="eastAsia"/>
          <w:b/>
          <w:color w:val="000000" w:themeColor="text1"/>
          <w:szCs w:val="21"/>
        </w:rPr>
        <w:t>”，如投标文件响应为</w:t>
      </w:r>
      <w:r>
        <w:rPr>
          <w:rFonts w:ascii="宋体" w:hAnsi="宋体" w:cs="宋体" w:hint="eastAsia"/>
          <w:b/>
          <w:color w:val="000000" w:themeColor="text1"/>
          <w:szCs w:val="21"/>
        </w:rPr>
        <w:t xml:space="preserve"> 0-15ML </w:t>
      </w:r>
      <w:r>
        <w:rPr>
          <w:rFonts w:ascii="宋体" w:hAnsi="宋体" w:cs="宋体" w:hint="eastAsia"/>
          <w:b/>
          <w:color w:val="000000" w:themeColor="text1"/>
          <w:szCs w:val="21"/>
        </w:rPr>
        <w:t>、</w:t>
      </w:r>
      <w:r>
        <w:rPr>
          <w:rFonts w:ascii="宋体" w:hAnsi="宋体" w:cs="宋体" w:hint="eastAsia"/>
          <w:b/>
          <w:color w:val="000000" w:themeColor="text1"/>
          <w:szCs w:val="21"/>
        </w:rPr>
        <w:t xml:space="preserve">0-21ML </w:t>
      </w:r>
      <w:r>
        <w:rPr>
          <w:rFonts w:ascii="宋体" w:hAnsi="宋体" w:cs="宋体" w:hint="eastAsia"/>
          <w:b/>
          <w:color w:val="000000" w:themeColor="text1"/>
          <w:szCs w:val="21"/>
        </w:rPr>
        <w:t>、</w:t>
      </w:r>
      <w:r>
        <w:rPr>
          <w:rFonts w:ascii="宋体" w:hAnsi="宋体" w:cs="宋体" w:hint="eastAsia"/>
          <w:b/>
          <w:color w:val="000000" w:themeColor="text1"/>
          <w:szCs w:val="21"/>
        </w:rPr>
        <w:t xml:space="preserve">1-12ML </w:t>
      </w:r>
      <w:r>
        <w:rPr>
          <w:rFonts w:ascii="宋体" w:hAnsi="宋体" w:cs="宋体" w:hint="eastAsia"/>
          <w:b/>
          <w:color w:val="000000" w:themeColor="text1"/>
          <w:szCs w:val="21"/>
        </w:rPr>
        <w:t>、</w:t>
      </w:r>
      <w:r>
        <w:rPr>
          <w:rFonts w:ascii="宋体" w:hAnsi="宋体" w:cs="宋体" w:hint="eastAsia"/>
          <w:b/>
          <w:color w:val="000000" w:themeColor="text1"/>
          <w:szCs w:val="21"/>
        </w:rPr>
        <w:t xml:space="preserve"> 9-20ML </w:t>
      </w:r>
      <w:r>
        <w:rPr>
          <w:rFonts w:ascii="宋体" w:hAnsi="宋体" w:cs="宋体" w:hint="eastAsia"/>
          <w:b/>
          <w:color w:val="000000" w:themeColor="text1"/>
          <w:szCs w:val="21"/>
        </w:rPr>
        <w:t>、</w:t>
      </w:r>
      <w:r>
        <w:rPr>
          <w:rFonts w:ascii="宋体" w:hAnsi="宋体" w:cs="宋体" w:hint="eastAsia"/>
          <w:b/>
          <w:color w:val="000000" w:themeColor="text1"/>
          <w:szCs w:val="21"/>
        </w:rPr>
        <w:t xml:space="preserve">6-21ML </w:t>
      </w:r>
      <w:r>
        <w:rPr>
          <w:rFonts w:ascii="宋体" w:hAnsi="宋体" w:cs="宋体" w:hint="eastAsia"/>
          <w:b/>
          <w:color w:val="000000" w:themeColor="text1"/>
          <w:szCs w:val="21"/>
        </w:rPr>
        <w:t>、</w:t>
      </w:r>
      <w:r>
        <w:rPr>
          <w:rFonts w:ascii="宋体" w:hAnsi="宋体" w:cs="宋体" w:hint="eastAsia"/>
          <w:b/>
          <w:color w:val="000000" w:themeColor="text1"/>
          <w:szCs w:val="21"/>
        </w:rPr>
        <w:t>9ML</w:t>
      </w:r>
      <w:r>
        <w:rPr>
          <w:rFonts w:ascii="宋体" w:hAnsi="宋体" w:cs="宋体" w:hint="eastAsia"/>
          <w:b/>
          <w:color w:val="000000" w:themeColor="text1"/>
          <w:szCs w:val="21"/>
        </w:rPr>
        <w:t>等情形均视为负偏离。</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49"/>
        <w:gridCol w:w="675"/>
        <w:gridCol w:w="6470"/>
      </w:tblGrid>
      <w:tr w:rsidR="007E1D92">
        <w:trPr>
          <w:trHeight w:val="340"/>
        </w:trPr>
        <w:tc>
          <w:tcPr>
            <w:tcW w:w="8532" w:type="dxa"/>
            <w:gridSpan w:val="4"/>
            <w:vAlign w:val="center"/>
          </w:tcPr>
          <w:bookmarkEnd w:id="0"/>
          <w:p w:rsidR="007E1D92" w:rsidRDefault="00B9046D">
            <w:pPr>
              <w:pStyle w:val="af0"/>
              <w:jc w:val="left"/>
              <w:rPr>
                <w:rFonts w:hAnsi="宋体" w:cs="宋体"/>
                <w:color w:val="000000" w:themeColor="text1"/>
                <w:szCs w:val="21"/>
              </w:rPr>
            </w:pPr>
            <w:r>
              <w:rPr>
                <w:rFonts w:hAnsi="宋体" w:cs="宋体" w:hint="eastAsia"/>
                <w:b/>
                <w:color w:val="000000" w:themeColor="text1"/>
                <w:szCs w:val="21"/>
              </w:rPr>
              <w:t>（一）、系统及设计方案要求</w:t>
            </w:r>
          </w:p>
        </w:tc>
      </w:tr>
      <w:tr w:rsidR="007E1D92">
        <w:trPr>
          <w:trHeight w:val="340"/>
        </w:trPr>
        <w:tc>
          <w:tcPr>
            <w:tcW w:w="1387" w:type="dxa"/>
            <w:gridSpan w:val="2"/>
            <w:vMerge w:val="restar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系统要求</w:t>
            </w:r>
          </w:p>
          <w:p w:rsidR="007E1D92" w:rsidRDefault="007E1D92">
            <w:pPr>
              <w:jc w:val="center"/>
              <w:rPr>
                <w:rFonts w:ascii="宋体" w:hAnsi="宋体" w:cs="宋体"/>
                <w:b/>
                <w:color w:val="000000" w:themeColor="text1"/>
                <w:szCs w:val="21"/>
              </w:rPr>
            </w:pPr>
          </w:p>
        </w:tc>
        <w:tc>
          <w:tcPr>
            <w:tcW w:w="7145" w:type="dxa"/>
            <w:gridSpan w:val="2"/>
          </w:tcPr>
          <w:p w:rsidR="007E1D92" w:rsidRDefault="00B9046D">
            <w:pPr>
              <w:jc w:val="left"/>
              <w:rPr>
                <w:rFonts w:hAnsi="宋体" w:cs="宋体"/>
                <w:b/>
                <w:color w:val="000000" w:themeColor="text1"/>
                <w:szCs w:val="21"/>
              </w:rPr>
            </w:pPr>
            <w:r>
              <w:rPr>
                <w:rFonts w:hint="eastAsia"/>
                <w:color w:val="000000" w:themeColor="text1"/>
              </w:rPr>
              <w:t>1</w:t>
            </w:r>
            <w:r>
              <w:rPr>
                <w:rFonts w:hint="eastAsia"/>
                <w:color w:val="000000" w:themeColor="text1"/>
              </w:rPr>
              <w:t>、采用</w:t>
            </w:r>
            <w:r>
              <w:rPr>
                <w:rFonts w:hint="eastAsia"/>
                <w:color w:val="000000" w:themeColor="text1"/>
              </w:rPr>
              <w:t>B/S</w:t>
            </w:r>
            <w:r>
              <w:rPr>
                <w:rFonts w:hint="eastAsia"/>
                <w:color w:val="000000" w:themeColor="text1"/>
              </w:rPr>
              <w:t>架构，可设置多级用户权限。</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jc w:val="left"/>
              <w:rPr>
                <w:rFonts w:hAnsi="宋体" w:cs="宋体"/>
                <w:b/>
                <w:color w:val="000000" w:themeColor="text1"/>
                <w:szCs w:val="21"/>
              </w:rPr>
            </w:pPr>
            <w:r>
              <w:rPr>
                <w:rFonts w:hint="eastAsia"/>
                <w:color w:val="000000" w:themeColor="text1"/>
              </w:rPr>
              <w:t>2</w:t>
            </w:r>
            <w:r>
              <w:rPr>
                <w:rFonts w:hint="eastAsia"/>
                <w:color w:val="000000" w:themeColor="text1"/>
              </w:rPr>
              <w:t>、支持多种数据库同步对接。</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jc w:val="left"/>
              <w:rPr>
                <w:rFonts w:hAnsi="宋体" w:cs="宋体"/>
                <w:b/>
                <w:color w:val="000000" w:themeColor="text1"/>
                <w:szCs w:val="21"/>
              </w:rPr>
            </w:pPr>
            <w:r>
              <w:rPr>
                <w:rFonts w:hint="eastAsia"/>
                <w:color w:val="000000" w:themeColor="text1"/>
              </w:rPr>
              <w:t>3</w:t>
            </w:r>
            <w:r>
              <w:rPr>
                <w:rFonts w:hint="eastAsia"/>
                <w:color w:val="000000" w:themeColor="text1"/>
              </w:rPr>
              <w:t>、可对医护人员进行维护。</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jc w:val="left"/>
              <w:rPr>
                <w:rFonts w:hAnsi="宋体" w:cs="宋体"/>
                <w:b/>
                <w:color w:val="000000" w:themeColor="text1"/>
                <w:szCs w:val="21"/>
              </w:rPr>
            </w:pPr>
            <w:r>
              <w:rPr>
                <w:rFonts w:hint="eastAsia"/>
                <w:color w:val="000000" w:themeColor="text1"/>
              </w:rPr>
              <w:t>4</w:t>
            </w:r>
            <w:r>
              <w:rPr>
                <w:rFonts w:hint="eastAsia"/>
                <w:color w:val="000000" w:themeColor="text1"/>
              </w:rPr>
              <w:t>、可对终端设备进行管理。</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jc w:val="left"/>
              <w:rPr>
                <w:rFonts w:hAnsi="宋体" w:cs="宋体"/>
                <w:b/>
                <w:color w:val="000000" w:themeColor="text1"/>
                <w:szCs w:val="21"/>
              </w:rPr>
            </w:pPr>
            <w:r>
              <w:rPr>
                <w:rFonts w:hint="eastAsia"/>
                <w:color w:val="000000" w:themeColor="text1"/>
              </w:rPr>
              <w:t>5</w:t>
            </w:r>
            <w:r>
              <w:rPr>
                <w:rFonts w:hint="eastAsia"/>
                <w:color w:val="000000" w:themeColor="text1"/>
              </w:rPr>
              <w:t>、可</w:t>
            </w:r>
            <w:r>
              <w:rPr>
                <w:rFonts w:hint="eastAsia"/>
                <w:color w:val="000000" w:themeColor="text1"/>
              </w:rPr>
              <w:t>设置</w:t>
            </w:r>
            <w:r>
              <w:rPr>
                <w:rFonts w:hint="eastAsia"/>
                <w:color w:val="000000" w:themeColor="text1"/>
              </w:rPr>
              <w:t>排队规则：穿插规则、初诊排队规则、过号规则、复诊规则、回诊规则、转诊规则。</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rPr>
                <w:rFonts w:ascii="宋体" w:hAnsi="宋体" w:cs="宋体"/>
                <w:b/>
                <w:color w:val="000000" w:themeColor="text1"/>
                <w:szCs w:val="21"/>
              </w:rPr>
            </w:pPr>
            <w:r>
              <w:rPr>
                <w:rFonts w:hint="eastAsia"/>
                <w:color w:val="000000" w:themeColor="text1"/>
              </w:rPr>
              <w:t>6</w:t>
            </w:r>
            <w:r>
              <w:rPr>
                <w:rFonts w:hint="eastAsia"/>
                <w:color w:val="000000" w:themeColor="text1"/>
              </w:rPr>
              <w:t>、可设置一个或多个报到时间。</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rPr>
                <w:rFonts w:ascii="宋体" w:hAnsi="宋体" w:cs="宋体"/>
                <w:color w:val="000000" w:themeColor="text1"/>
                <w:szCs w:val="21"/>
              </w:rPr>
            </w:pPr>
            <w:r>
              <w:rPr>
                <w:rFonts w:hint="eastAsia"/>
                <w:color w:val="000000" w:themeColor="text1"/>
              </w:rPr>
              <w:t>7</w:t>
            </w:r>
            <w:r>
              <w:rPr>
                <w:rFonts w:hint="eastAsia"/>
                <w:color w:val="000000" w:themeColor="text1"/>
              </w:rPr>
              <w:t>、可以选择按预约时间排队、按挂号系统提供的排队号排队、按挂号时间排队、按报到时间排队。</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jc w:val="left"/>
              <w:rPr>
                <w:rFonts w:hAnsi="宋体" w:cs="宋体"/>
                <w:b/>
                <w:color w:val="000000" w:themeColor="text1"/>
                <w:szCs w:val="21"/>
              </w:rPr>
            </w:pPr>
            <w:r>
              <w:rPr>
                <w:rFonts w:hint="eastAsia"/>
                <w:color w:val="000000" w:themeColor="text1"/>
              </w:rPr>
              <w:t>8</w:t>
            </w:r>
            <w:r>
              <w:rPr>
                <w:rFonts w:hint="eastAsia"/>
                <w:color w:val="000000" w:themeColor="text1"/>
              </w:rPr>
              <w:t>、可管理后台设置多级管理权限，每个权限账号可选择不同的业务管理类型（例如：管理、审核、操作不同身份，制作、发布、审核、预览等）。</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rPr>
                <w:rFonts w:ascii="宋体" w:hAnsi="宋体" w:cs="宋体"/>
                <w:b/>
                <w:color w:val="000000" w:themeColor="text1"/>
                <w:szCs w:val="21"/>
              </w:rPr>
            </w:pPr>
            <w:r>
              <w:rPr>
                <w:rFonts w:hint="eastAsia"/>
                <w:color w:val="000000" w:themeColor="text1"/>
              </w:rPr>
              <w:t>9</w:t>
            </w:r>
            <w:r>
              <w:rPr>
                <w:rFonts w:hint="eastAsia"/>
                <w:color w:val="000000" w:themeColor="text1"/>
              </w:rPr>
              <w:t>、支持动态展示科室医生或专家介绍信息。</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rPr>
                <w:color w:val="000000" w:themeColor="text1"/>
              </w:rPr>
            </w:pPr>
            <w:r>
              <w:rPr>
                <w:rFonts w:hint="eastAsia"/>
                <w:color w:val="000000" w:themeColor="text1"/>
              </w:rPr>
              <w:t>10</w:t>
            </w:r>
            <w:r>
              <w:rPr>
                <w:rFonts w:hint="eastAsia"/>
                <w:color w:val="000000" w:themeColor="text1"/>
              </w:rPr>
              <w:t>、支持显示专家照片、姓名、职称、介绍内容、出诊时间。</w:t>
            </w:r>
          </w:p>
        </w:tc>
      </w:tr>
      <w:tr w:rsidR="007E1D92">
        <w:trPr>
          <w:trHeight w:val="340"/>
        </w:trPr>
        <w:tc>
          <w:tcPr>
            <w:tcW w:w="1387" w:type="dxa"/>
            <w:gridSpan w:val="2"/>
            <w:vMerge/>
          </w:tcPr>
          <w:p w:rsidR="007E1D92" w:rsidRDefault="007E1D92">
            <w:pPr>
              <w:rPr>
                <w:rFonts w:ascii="宋体" w:hAnsi="宋体" w:cs="宋体"/>
                <w:b/>
                <w:color w:val="000000" w:themeColor="text1"/>
                <w:szCs w:val="21"/>
              </w:rPr>
            </w:pPr>
          </w:p>
        </w:tc>
        <w:tc>
          <w:tcPr>
            <w:tcW w:w="7145" w:type="dxa"/>
            <w:gridSpan w:val="2"/>
          </w:tcPr>
          <w:p w:rsidR="007E1D92" w:rsidRDefault="00B9046D">
            <w:pPr>
              <w:rPr>
                <w:rFonts w:ascii="宋体" w:hAnsi="宋体" w:cs="宋体"/>
                <w:b/>
                <w:color w:val="000000" w:themeColor="text1"/>
                <w:szCs w:val="21"/>
              </w:rPr>
            </w:pPr>
            <w:r>
              <w:rPr>
                <w:rFonts w:hint="eastAsia"/>
                <w:color w:val="000000" w:themeColor="text1"/>
              </w:rPr>
              <w:t>11</w:t>
            </w:r>
            <w:r>
              <w:rPr>
                <w:rFonts w:hint="eastAsia"/>
                <w:color w:val="000000" w:themeColor="text1"/>
              </w:rPr>
              <w:t>、可远程终端系统升级，远程截屏，远程调节声音大小，远程开关机，远程查看设备在线状态。</w:t>
            </w:r>
          </w:p>
        </w:tc>
      </w:tr>
      <w:tr w:rsidR="007E1D92">
        <w:tblPrEx>
          <w:tblBorders>
            <w:insideH w:val="none" w:sz="0" w:space="0" w:color="auto"/>
            <w:insideV w:val="none" w:sz="0" w:space="0" w:color="auto"/>
          </w:tblBorders>
        </w:tblPrEx>
        <w:trPr>
          <w:trHeight w:val="340"/>
        </w:trPr>
        <w:tc>
          <w:tcPr>
            <w:tcW w:w="8532" w:type="dxa"/>
            <w:gridSpan w:val="4"/>
            <w:tcBorders>
              <w:bottom w:val="single" w:sz="8" w:space="0" w:color="000000"/>
            </w:tcBorders>
            <w:vAlign w:val="center"/>
          </w:tcPr>
          <w:p w:rsidR="007E1D92" w:rsidRDefault="00B9046D">
            <w:pPr>
              <w:widowControl/>
              <w:textAlignment w:val="center"/>
              <w:rPr>
                <w:rFonts w:ascii="宋体" w:hAnsi="宋体" w:cs="宋体"/>
                <w:b/>
                <w:bCs/>
                <w:color w:val="000000" w:themeColor="text1"/>
                <w:kern w:val="0"/>
                <w:szCs w:val="21"/>
              </w:rPr>
            </w:pPr>
            <w:r>
              <w:rPr>
                <w:rFonts w:ascii="宋体" w:hAnsi="宋体" w:cs="宋体" w:hint="eastAsia"/>
                <w:b/>
                <w:bCs/>
                <w:color w:val="000000" w:themeColor="text1"/>
                <w:szCs w:val="21"/>
              </w:rPr>
              <w:t>（二）、系统主要设备的技术要求及功能指标</w:t>
            </w:r>
          </w:p>
        </w:tc>
      </w:tr>
      <w:tr w:rsidR="007E1D92">
        <w:tblPrEx>
          <w:tblBorders>
            <w:insideH w:val="none" w:sz="0" w:space="0" w:color="auto"/>
            <w:insideV w:val="none" w:sz="0" w:space="0" w:color="auto"/>
          </w:tblBorders>
        </w:tblPrEx>
        <w:trPr>
          <w:trHeight w:val="340"/>
        </w:trPr>
        <w:tc>
          <w:tcPr>
            <w:tcW w:w="638" w:type="dxa"/>
            <w:tcBorders>
              <w:bottom w:val="single" w:sz="8" w:space="0" w:color="000000"/>
              <w:right w:val="single" w:sz="8" w:space="0" w:color="000000"/>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序号</w:t>
            </w:r>
          </w:p>
        </w:tc>
        <w:tc>
          <w:tcPr>
            <w:tcW w:w="1424" w:type="dxa"/>
            <w:gridSpan w:val="2"/>
            <w:tcBorders>
              <w:left w:val="single" w:sz="8" w:space="0" w:color="000000"/>
              <w:bottom w:val="single" w:sz="8" w:space="0" w:color="000000"/>
              <w:right w:val="single" w:sz="8" w:space="0" w:color="000000"/>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b/>
                <w:color w:val="000000" w:themeColor="text1"/>
                <w:szCs w:val="21"/>
              </w:rPr>
              <w:t>货物名称</w:t>
            </w:r>
          </w:p>
        </w:tc>
        <w:tc>
          <w:tcPr>
            <w:tcW w:w="6470" w:type="dxa"/>
            <w:tcBorders>
              <w:left w:val="single" w:sz="8" w:space="0" w:color="000000"/>
              <w:bottom w:val="single" w:sz="4" w:space="0" w:color="auto"/>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规格参数</w:t>
            </w:r>
          </w:p>
        </w:tc>
      </w:tr>
      <w:tr w:rsidR="007E1D92">
        <w:tblPrEx>
          <w:tblBorders>
            <w:insideH w:val="none" w:sz="0" w:space="0" w:color="auto"/>
            <w:insideV w:val="none" w:sz="0" w:space="0" w:color="auto"/>
          </w:tblBorders>
        </w:tblPrEx>
        <w:trPr>
          <w:trHeight w:val="340"/>
        </w:trPr>
        <w:tc>
          <w:tcPr>
            <w:tcW w:w="638" w:type="dxa"/>
            <w:vMerge w:val="restart"/>
            <w:tcBorders>
              <w:right w:val="single" w:sz="8" w:space="0" w:color="000000"/>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424" w:type="dxa"/>
            <w:gridSpan w:val="2"/>
            <w:vMerge w:val="restart"/>
            <w:tcBorders>
              <w:left w:val="single" w:sz="8" w:space="0" w:color="000000"/>
              <w:right w:val="single" w:sz="8" w:space="0" w:color="000000"/>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系统互联接口模块软件</w:t>
            </w:r>
          </w:p>
        </w:tc>
        <w:tc>
          <w:tcPr>
            <w:tcW w:w="6470" w:type="dxa"/>
            <w:tcBorders>
              <w:left w:val="single" w:sz="8" w:space="0" w:color="000000"/>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功能特点：</w:t>
            </w:r>
          </w:p>
        </w:tc>
      </w:tr>
      <w:tr w:rsidR="007E1D92">
        <w:tblPrEx>
          <w:tblBorders>
            <w:insideH w:val="none" w:sz="0" w:space="0" w:color="auto"/>
            <w:insideV w:val="none" w:sz="0" w:space="0" w:color="auto"/>
          </w:tblBorders>
        </w:tblPrEx>
        <w:trPr>
          <w:trHeight w:val="716"/>
        </w:trPr>
        <w:tc>
          <w:tcPr>
            <w:tcW w:w="638" w:type="dxa"/>
            <w:vMerge/>
            <w:tcBorders>
              <w:right w:val="single" w:sz="8" w:space="0" w:color="000000"/>
            </w:tcBorders>
            <w:vAlign w:val="center"/>
          </w:tcPr>
          <w:p w:rsidR="007E1D92" w:rsidRDefault="007E1D92">
            <w:pPr>
              <w:widowControl/>
              <w:jc w:val="center"/>
              <w:textAlignment w:val="center"/>
              <w:rPr>
                <w:rFonts w:ascii="宋体" w:hAnsi="宋体" w:cs="宋体"/>
                <w:color w:val="000000" w:themeColor="text1"/>
                <w:szCs w:val="21"/>
              </w:rPr>
            </w:pPr>
          </w:p>
        </w:tc>
        <w:tc>
          <w:tcPr>
            <w:tcW w:w="1424" w:type="dxa"/>
            <w:gridSpan w:val="2"/>
            <w:vMerge/>
            <w:tcBorders>
              <w:left w:val="single" w:sz="8" w:space="0" w:color="000000"/>
              <w:right w:val="single" w:sz="8" w:space="0" w:color="000000"/>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left w:val="single" w:sz="8" w:space="0" w:color="000000"/>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1.1</w:t>
            </w:r>
            <w:r>
              <w:rPr>
                <w:rFonts w:ascii="宋体" w:hAnsi="宋体" w:cs="宋体" w:hint="eastAsia"/>
                <w:color w:val="000000" w:themeColor="text1"/>
                <w:kern w:val="0"/>
                <w:szCs w:val="21"/>
              </w:rPr>
              <w:t>、</w:t>
            </w:r>
            <w:r>
              <w:rPr>
                <w:rFonts w:ascii="宋体" w:hAnsi="宋体" w:cs="宋体" w:hint="eastAsia"/>
                <w:color w:val="000000" w:themeColor="text1"/>
                <w:szCs w:val="21"/>
              </w:rPr>
              <w:t>HIS</w:t>
            </w:r>
            <w:r>
              <w:rPr>
                <w:rFonts w:ascii="宋体" w:hAnsi="宋体" w:cs="宋体" w:hint="eastAsia"/>
                <w:color w:val="000000" w:themeColor="text1"/>
                <w:szCs w:val="21"/>
              </w:rPr>
              <w:t>数据同步功能：</w:t>
            </w:r>
            <w:r>
              <w:rPr>
                <w:rFonts w:ascii="宋体" w:hAnsi="宋体" w:cs="宋体" w:hint="eastAsia"/>
                <w:color w:val="000000" w:themeColor="text1"/>
                <w:szCs w:val="21"/>
              </w:rPr>
              <w:t>分诊叫号</w:t>
            </w:r>
            <w:r>
              <w:rPr>
                <w:rFonts w:ascii="宋体" w:hAnsi="宋体" w:cs="宋体" w:hint="eastAsia"/>
                <w:color w:val="000000" w:themeColor="text1"/>
                <w:szCs w:val="21"/>
              </w:rPr>
              <w:t>系统需要使用</w:t>
            </w:r>
            <w:r>
              <w:rPr>
                <w:rFonts w:ascii="宋体" w:hAnsi="宋体" w:cs="宋体" w:hint="eastAsia"/>
                <w:color w:val="000000" w:themeColor="text1"/>
                <w:szCs w:val="21"/>
              </w:rPr>
              <w:t>HIS</w:t>
            </w:r>
            <w:r>
              <w:rPr>
                <w:rFonts w:ascii="宋体" w:hAnsi="宋体" w:cs="宋体" w:hint="eastAsia"/>
                <w:color w:val="000000" w:themeColor="text1"/>
                <w:szCs w:val="21"/>
              </w:rPr>
              <w:t>系统中的部分数据，作为系统运行的基础数据。</w:t>
            </w:r>
          </w:p>
        </w:tc>
      </w:tr>
      <w:tr w:rsidR="007E1D92">
        <w:tblPrEx>
          <w:tblBorders>
            <w:insideH w:val="none" w:sz="0" w:space="0" w:color="auto"/>
            <w:insideV w:val="none" w:sz="0" w:space="0" w:color="auto"/>
          </w:tblBorders>
        </w:tblPrEx>
        <w:trPr>
          <w:trHeight w:val="410"/>
        </w:trPr>
        <w:tc>
          <w:tcPr>
            <w:tcW w:w="638" w:type="dxa"/>
            <w:vMerge/>
            <w:tcBorders>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8" w:space="0" w:color="000000"/>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70" w:type="dxa"/>
            <w:tcBorders>
              <w:left w:val="single" w:sz="8" w:space="0" w:color="000000"/>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、对接集中平台，获取相关信息；</w:t>
            </w:r>
            <w:r>
              <w:rPr>
                <w:rFonts w:ascii="宋体" w:hAnsi="宋体" w:cs="宋体" w:hint="eastAsia"/>
                <w:color w:val="000000" w:themeColor="text1"/>
                <w:kern w:val="0"/>
                <w:szCs w:val="21"/>
              </w:rPr>
              <w:t>采购方协调做数据接口。</w:t>
            </w:r>
          </w:p>
        </w:tc>
      </w:tr>
      <w:tr w:rsidR="007E1D92">
        <w:tblPrEx>
          <w:tblBorders>
            <w:insideH w:val="none" w:sz="0" w:space="0" w:color="auto"/>
            <w:insideV w:val="none" w:sz="0" w:space="0" w:color="auto"/>
          </w:tblBorders>
        </w:tblPrEx>
        <w:trPr>
          <w:trHeight w:val="559"/>
        </w:trPr>
        <w:tc>
          <w:tcPr>
            <w:tcW w:w="638" w:type="dxa"/>
            <w:vMerge/>
            <w:tcBorders>
              <w:bottom w:val="single" w:sz="4" w:space="0" w:color="auto"/>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8" w:space="0" w:color="000000"/>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szCs w:val="21"/>
              </w:rPr>
              <w:t>对接医务工作平台，获取医生排班信息数据；</w:t>
            </w:r>
            <w:r>
              <w:rPr>
                <w:rFonts w:ascii="宋体" w:hAnsi="宋体" w:cs="宋体" w:hint="eastAsia"/>
                <w:color w:val="000000" w:themeColor="text1"/>
                <w:kern w:val="0"/>
                <w:szCs w:val="21"/>
              </w:rPr>
              <w:t>采购方协调做数据接口。</w:t>
            </w:r>
          </w:p>
        </w:tc>
      </w:tr>
      <w:tr w:rsidR="007E1D92">
        <w:tblPrEx>
          <w:tblBorders>
            <w:insideH w:val="none" w:sz="0" w:space="0" w:color="auto"/>
            <w:insideV w:val="none" w:sz="0" w:space="0" w:color="auto"/>
          </w:tblBorders>
        </w:tblPrEx>
        <w:trPr>
          <w:trHeight w:val="340"/>
        </w:trPr>
        <w:tc>
          <w:tcPr>
            <w:tcW w:w="638" w:type="dxa"/>
            <w:vMerge w:val="restart"/>
            <w:tcBorders>
              <w:top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1424" w:type="dxa"/>
            <w:gridSpan w:val="2"/>
            <w:vMerge w:val="restart"/>
            <w:tcBorders>
              <w:top w:val="single" w:sz="4" w:space="0" w:color="auto"/>
              <w:left w:val="single" w:sz="4" w:space="0" w:color="auto"/>
              <w:right w:val="single" w:sz="4" w:space="0" w:color="auto"/>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color w:val="000000" w:themeColor="text1"/>
                <w:szCs w:val="21"/>
              </w:rPr>
              <w:t>医生排班介绍系统</w:t>
            </w: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功能特点：</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b/>
                <w:bCs/>
                <w:color w:val="000000" w:themeColor="text1"/>
                <w:szCs w:val="21"/>
              </w:rPr>
              <w:t>▲</w:t>
            </w:r>
            <w:r>
              <w:rPr>
                <w:rFonts w:ascii="宋体" w:hAnsi="宋体" w:cs="宋体" w:hint="eastAsia"/>
                <w:color w:val="000000" w:themeColor="text1"/>
                <w:szCs w:val="21"/>
              </w:rPr>
              <w:t>2.1</w:t>
            </w:r>
            <w:r>
              <w:rPr>
                <w:rFonts w:ascii="宋体" w:hAnsi="宋体" w:cs="宋体" w:hint="eastAsia"/>
                <w:color w:val="000000" w:themeColor="text1"/>
                <w:szCs w:val="21"/>
              </w:rPr>
              <w:t>、和</w:t>
            </w:r>
            <w:r>
              <w:rPr>
                <w:rFonts w:ascii="宋体" w:hAnsi="宋体" w:cs="宋体" w:hint="eastAsia"/>
                <w:color w:val="000000" w:themeColor="text1"/>
                <w:szCs w:val="21"/>
              </w:rPr>
              <w:t>HIS</w:t>
            </w:r>
            <w:r>
              <w:rPr>
                <w:rFonts w:ascii="宋体" w:hAnsi="宋体" w:cs="宋体" w:hint="eastAsia"/>
                <w:color w:val="000000" w:themeColor="text1"/>
                <w:szCs w:val="21"/>
              </w:rPr>
              <w:t>系统进行对接，同步更新专家信息</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需</w:t>
            </w:r>
            <w:r>
              <w:rPr>
                <w:rFonts w:ascii="宋体" w:hAnsi="宋体" w:cs="宋体" w:hint="eastAsia"/>
                <w:color w:val="000000" w:themeColor="text1"/>
                <w:szCs w:val="21"/>
              </w:rPr>
              <w:t>提供具有</w:t>
            </w:r>
            <w:r>
              <w:rPr>
                <w:rFonts w:ascii="宋体" w:hAnsi="宋体" w:cs="宋体" w:hint="eastAsia"/>
                <w:color w:val="000000" w:themeColor="text1"/>
                <w:szCs w:val="21"/>
              </w:rPr>
              <w:t>CMA</w:t>
            </w:r>
            <w:r>
              <w:rPr>
                <w:rFonts w:ascii="宋体" w:hAnsi="宋体" w:cs="宋体" w:hint="eastAsia"/>
                <w:color w:val="000000" w:themeColor="text1"/>
                <w:szCs w:val="21"/>
              </w:rPr>
              <w:t>或</w:t>
            </w:r>
            <w:r>
              <w:rPr>
                <w:rFonts w:ascii="宋体" w:hAnsi="宋体" w:cs="宋体" w:hint="eastAsia"/>
                <w:color w:val="000000" w:themeColor="text1"/>
                <w:szCs w:val="21"/>
              </w:rPr>
              <w:t>CNAS</w:t>
            </w:r>
            <w:r>
              <w:rPr>
                <w:rFonts w:ascii="宋体" w:hAnsi="宋体" w:cs="宋体" w:hint="eastAsia"/>
                <w:color w:val="000000" w:themeColor="text1"/>
                <w:szCs w:val="21"/>
              </w:rPr>
              <w:t>标志的产品质量检验机构出具的检验报告复印件，并加盖制造商公章</w:t>
            </w:r>
            <w:r>
              <w:rPr>
                <w:rFonts w:ascii="宋体" w:hAnsi="宋体" w:cs="宋体" w:hint="eastAsia"/>
                <w:color w:val="000000" w:themeColor="text1"/>
                <w:szCs w:val="21"/>
              </w:rPr>
              <w:t>。</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widowControl/>
              <w:jc w:val="left"/>
              <w:textAlignment w:val="center"/>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、支持通过管理后台设置科室名称字体的大小、颜色、显示方式；显示方式：固定，滚动</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kern w:val="0"/>
                <w:szCs w:val="21"/>
              </w:rPr>
            </w:pPr>
            <w:r>
              <w:rPr>
                <w:rFonts w:ascii="宋体" w:hAnsi="宋体" w:cs="宋体" w:hint="eastAsia"/>
                <w:b/>
                <w:bCs/>
                <w:color w:val="000000" w:themeColor="text1"/>
                <w:szCs w:val="21"/>
              </w:rPr>
              <w:t>▲</w:t>
            </w:r>
            <w:r>
              <w:rPr>
                <w:rFonts w:ascii="宋体" w:hAnsi="宋体" w:cs="宋体" w:hint="eastAsia"/>
                <w:color w:val="000000" w:themeColor="text1"/>
                <w:szCs w:val="21"/>
              </w:rPr>
              <w:t>2.3</w:t>
            </w:r>
            <w:r>
              <w:rPr>
                <w:rFonts w:ascii="宋体" w:hAnsi="宋体" w:cs="宋体" w:hint="eastAsia"/>
                <w:color w:val="000000" w:themeColor="text1"/>
                <w:szCs w:val="21"/>
              </w:rPr>
              <w:t>、支持显示专家照片、姓名、职称、介绍内容、出诊时间</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需</w:t>
            </w:r>
            <w:r>
              <w:rPr>
                <w:rFonts w:ascii="宋体" w:hAnsi="宋体" w:cs="宋体" w:hint="eastAsia"/>
                <w:color w:val="000000" w:themeColor="text1"/>
                <w:szCs w:val="21"/>
              </w:rPr>
              <w:t>提供具有</w:t>
            </w:r>
            <w:r>
              <w:rPr>
                <w:rFonts w:ascii="宋体" w:hAnsi="宋体" w:cs="宋体" w:hint="eastAsia"/>
                <w:color w:val="000000" w:themeColor="text1"/>
                <w:szCs w:val="21"/>
              </w:rPr>
              <w:t>CMA</w:t>
            </w:r>
            <w:r>
              <w:rPr>
                <w:rFonts w:ascii="宋体" w:hAnsi="宋体" w:cs="宋体" w:hint="eastAsia"/>
                <w:color w:val="000000" w:themeColor="text1"/>
                <w:szCs w:val="21"/>
              </w:rPr>
              <w:t>或</w:t>
            </w:r>
            <w:r>
              <w:rPr>
                <w:rFonts w:ascii="宋体" w:hAnsi="宋体" w:cs="宋体" w:hint="eastAsia"/>
                <w:color w:val="000000" w:themeColor="text1"/>
                <w:szCs w:val="21"/>
              </w:rPr>
              <w:t>CNAS</w:t>
            </w:r>
            <w:r>
              <w:rPr>
                <w:rFonts w:ascii="宋体" w:hAnsi="宋体" w:cs="宋体" w:hint="eastAsia"/>
                <w:color w:val="000000" w:themeColor="text1"/>
                <w:szCs w:val="21"/>
              </w:rPr>
              <w:t>标志的产品质量检验机构出具的检验报告复印件，并加盖制造商公章</w:t>
            </w:r>
            <w:r>
              <w:rPr>
                <w:rFonts w:ascii="宋体" w:hAnsi="宋体" w:cs="宋体" w:hint="eastAsia"/>
                <w:color w:val="000000" w:themeColor="text1"/>
                <w:szCs w:val="21"/>
              </w:rPr>
              <w:t>。</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2.4</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支持分科室展示</w:t>
            </w:r>
            <w:r>
              <w:rPr>
                <w:rFonts w:ascii="宋体" w:hAnsi="宋体" w:cs="宋体" w:hint="eastAsia"/>
                <w:color w:val="000000" w:themeColor="text1"/>
                <w:kern w:val="0"/>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kern w:val="0"/>
                <w:szCs w:val="21"/>
              </w:rPr>
            </w:pPr>
            <w:r>
              <w:rPr>
                <w:rFonts w:ascii="宋体" w:hAnsi="宋体" w:cs="宋体" w:hint="eastAsia"/>
                <w:color w:val="000000" w:themeColor="text1"/>
                <w:szCs w:val="21"/>
              </w:rPr>
              <w:t>2.</w:t>
            </w: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支持科室专家多页显示，最后一页没有</w:t>
            </w:r>
            <w:r>
              <w:rPr>
                <w:rFonts w:ascii="宋体" w:hAnsi="宋体" w:cs="宋体" w:hint="eastAsia"/>
                <w:color w:val="000000" w:themeColor="text1"/>
                <w:szCs w:val="21"/>
              </w:rPr>
              <w:t>8</w:t>
            </w:r>
            <w:r>
              <w:rPr>
                <w:rFonts w:ascii="宋体" w:hAnsi="宋体" w:cs="宋体" w:hint="eastAsia"/>
                <w:color w:val="000000" w:themeColor="text1"/>
                <w:szCs w:val="21"/>
              </w:rPr>
              <w:t>位的，没有的位置什</w:t>
            </w:r>
            <w:r>
              <w:rPr>
                <w:rFonts w:ascii="宋体" w:hAnsi="宋体" w:cs="宋体" w:hint="eastAsia"/>
                <w:color w:val="000000" w:themeColor="text1"/>
                <w:szCs w:val="21"/>
              </w:rPr>
              <w:lastRenderedPageBreak/>
              <w:t>么</w:t>
            </w:r>
            <w:r>
              <w:rPr>
                <w:rFonts w:ascii="宋体" w:hAnsi="宋体" w:cs="宋体" w:hint="eastAsia"/>
                <w:color w:val="000000" w:themeColor="text1"/>
                <w:szCs w:val="21"/>
              </w:rPr>
              <w:t>都</w:t>
            </w:r>
            <w:r>
              <w:rPr>
                <w:rFonts w:ascii="宋体" w:hAnsi="宋体" w:cs="宋体" w:hint="eastAsia"/>
                <w:color w:val="000000" w:themeColor="text1"/>
                <w:szCs w:val="21"/>
              </w:rPr>
              <w:t>不显示</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kern w:val="0"/>
                <w:szCs w:val="21"/>
              </w:rPr>
            </w:pPr>
            <w:r>
              <w:rPr>
                <w:rFonts w:ascii="宋体" w:hAnsi="宋体" w:cs="宋体" w:hint="eastAsia"/>
                <w:color w:val="000000" w:themeColor="text1"/>
                <w:szCs w:val="21"/>
              </w:rPr>
              <w:t>2.</w:t>
            </w:r>
            <w:r>
              <w:rPr>
                <w:rFonts w:ascii="宋体" w:hAnsi="宋体" w:cs="宋体" w:hint="eastAsia"/>
                <w:color w:val="000000" w:themeColor="text1"/>
                <w:szCs w:val="21"/>
              </w:rPr>
              <w:t>6</w:t>
            </w:r>
            <w:r>
              <w:rPr>
                <w:rFonts w:ascii="宋体" w:hAnsi="宋体" w:cs="宋体" w:hint="eastAsia"/>
                <w:color w:val="000000" w:themeColor="text1"/>
                <w:szCs w:val="21"/>
              </w:rPr>
              <w:t>、支持一个科室医生显示完后才能显示另一个科室的信息</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kern w:val="0"/>
                <w:szCs w:val="21"/>
              </w:rPr>
            </w:pPr>
            <w:r>
              <w:rPr>
                <w:rFonts w:ascii="宋体" w:hAnsi="宋体" w:cs="宋体" w:hint="eastAsia"/>
                <w:b/>
                <w:bCs/>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7</w:t>
            </w:r>
            <w:r>
              <w:rPr>
                <w:rFonts w:ascii="宋体" w:hAnsi="宋体" w:cs="宋体" w:hint="eastAsia"/>
                <w:color w:val="000000" w:themeColor="text1"/>
                <w:szCs w:val="21"/>
              </w:rPr>
              <w:t>、支持多页定时自动翻页，翻页的时间可通过后台配置</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需</w:t>
            </w:r>
            <w:r>
              <w:rPr>
                <w:rFonts w:ascii="宋体" w:hAnsi="宋体" w:cs="宋体" w:hint="eastAsia"/>
                <w:color w:val="000000" w:themeColor="text1"/>
                <w:szCs w:val="21"/>
              </w:rPr>
              <w:t>提供具有</w:t>
            </w:r>
            <w:r>
              <w:rPr>
                <w:rFonts w:ascii="宋体" w:hAnsi="宋体" w:cs="宋体" w:hint="eastAsia"/>
                <w:color w:val="000000" w:themeColor="text1"/>
                <w:szCs w:val="21"/>
              </w:rPr>
              <w:t>CMA</w:t>
            </w:r>
            <w:r>
              <w:rPr>
                <w:rFonts w:ascii="宋体" w:hAnsi="宋体" w:cs="宋体" w:hint="eastAsia"/>
                <w:color w:val="000000" w:themeColor="text1"/>
                <w:szCs w:val="21"/>
              </w:rPr>
              <w:t>或</w:t>
            </w:r>
            <w:r>
              <w:rPr>
                <w:rFonts w:ascii="宋体" w:hAnsi="宋体" w:cs="宋体" w:hint="eastAsia"/>
                <w:color w:val="000000" w:themeColor="text1"/>
                <w:szCs w:val="21"/>
              </w:rPr>
              <w:t>CNAS</w:t>
            </w:r>
            <w:r>
              <w:rPr>
                <w:rFonts w:ascii="宋体" w:hAnsi="宋体" w:cs="宋体" w:hint="eastAsia"/>
                <w:color w:val="000000" w:themeColor="text1"/>
                <w:szCs w:val="21"/>
              </w:rPr>
              <w:t>标志的产品质量检验机构出具的检验报告复印件，并加盖制造商公章</w:t>
            </w:r>
            <w:r>
              <w:rPr>
                <w:rFonts w:ascii="宋体" w:hAnsi="宋体" w:cs="宋体" w:hint="eastAsia"/>
                <w:color w:val="000000" w:themeColor="text1"/>
                <w:szCs w:val="21"/>
              </w:rPr>
              <w:t>。</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b/>
                <w:bCs/>
                <w:color w:val="000000" w:themeColor="text1"/>
                <w:kern w:val="0"/>
                <w:szCs w:val="21"/>
              </w:rPr>
            </w:pPr>
            <w:r>
              <w:rPr>
                <w:rFonts w:ascii="宋体" w:hAnsi="宋体" w:cs="宋体" w:hint="eastAsia"/>
                <w:color w:val="000000" w:themeColor="text1"/>
                <w:szCs w:val="21"/>
              </w:rPr>
              <w:t>2.</w:t>
            </w:r>
            <w:r>
              <w:rPr>
                <w:rFonts w:ascii="宋体" w:hAnsi="宋体" w:cs="宋体" w:hint="eastAsia"/>
                <w:color w:val="000000" w:themeColor="text1"/>
                <w:szCs w:val="21"/>
              </w:rPr>
              <w:t>8</w:t>
            </w:r>
            <w:r>
              <w:rPr>
                <w:rFonts w:ascii="宋体" w:hAnsi="宋体" w:cs="宋体" w:hint="eastAsia"/>
                <w:color w:val="000000" w:themeColor="text1"/>
                <w:szCs w:val="21"/>
              </w:rPr>
              <w:t>、支持医生</w:t>
            </w:r>
            <w:r>
              <w:rPr>
                <w:rFonts w:ascii="宋体" w:hAnsi="宋体" w:cs="宋体" w:hint="eastAsia"/>
                <w:color w:val="000000" w:themeColor="text1"/>
                <w:szCs w:val="21"/>
              </w:rPr>
              <w:t>姓</w:t>
            </w:r>
            <w:r>
              <w:rPr>
                <w:rFonts w:ascii="宋体" w:hAnsi="宋体" w:cs="宋体" w:hint="eastAsia"/>
                <w:color w:val="000000" w:themeColor="text1"/>
                <w:szCs w:val="21"/>
              </w:rPr>
              <w:t>名、职称过长，自动左右滚动</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2.9</w:t>
            </w:r>
            <w:r>
              <w:rPr>
                <w:rFonts w:ascii="宋体" w:hAnsi="宋体" w:cs="宋体" w:hint="eastAsia"/>
                <w:color w:val="000000" w:themeColor="text1"/>
                <w:szCs w:val="21"/>
              </w:rPr>
              <w:t>、</w:t>
            </w:r>
            <w:r>
              <w:rPr>
                <w:rFonts w:ascii="宋体" w:hAnsi="宋体" w:cs="宋体" w:hint="eastAsia"/>
                <w:color w:val="000000" w:themeColor="text1"/>
                <w:szCs w:val="21"/>
              </w:rPr>
              <w:t>支持医生介绍内容：布局为两端对齐，显示区域显示不完时，自动翻页显示，翻页时间可通过管理后台配置</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2.10</w:t>
            </w:r>
            <w:r>
              <w:rPr>
                <w:rFonts w:ascii="宋体" w:hAnsi="宋体" w:cs="宋体" w:hint="eastAsia"/>
                <w:color w:val="000000" w:themeColor="text1"/>
                <w:szCs w:val="21"/>
              </w:rPr>
              <w:t>、</w:t>
            </w:r>
            <w:r>
              <w:rPr>
                <w:rFonts w:ascii="宋体" w:hAnsi="宋体" w:cs="宋体" w:hint="eastAsia"/>
                <w:color w:val="000000" w:themeColor="text1"/>
                <w:szCs w:val="21"/>
              </w:rPr>
              <w:t>支持显示专家的排班信息是从当日起往后顺延</w:t>
            </w:r>
            <w:r>
              <w:rPr>
                <w:rFonts w:ascii="宋体" w:hAnsi="宋体" w:cs="宋体" w:hint="eastAsia"/>
                <w:color w:val="000000" w:themeColor="text1"/>
                <w:szCs w:val="21"/>
              </w:rPr>
              <w:t>7</w:t>
            </w:r>
            <w:r>
              <w:rPr>
                <w:rFonts w:ascii="宋体" w:hAnsi="宋体" w:cs="宋体" w:hint="eastAsia"/>
                <w:color w:val="000000" w:themeColor="text1"/>
                <w:szCs w:val="21"/>
              </w:rPr>
              <w:t>天，包含周六和周日</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kern w:val="0"/>
                <w:szCs w:val="21"/>
              </w:rPr>
            </w:pPr>
            <w:r>
              <w:rPr>
                <w:rFonts w:ascii="宋体" w:hAnsi="宋体" w:cs="宋体" w:hint="eastAsia"/>
                <w:color w:val="000000" w:themeColor="text1"/>
                <w:szCs w:val="21"/>
              </w:rPr>
              <w:t>2.</w:t>
            </w:r>
            <w:r>
              <w:rPr>
                <w:rFonts w:ascii="宋体" w:hAnsi="宋体" w:cs="宋体" w:hint="eastAsia"/>
                <w:color w:val="000000" w:themeColor="text1"/>
                <w:szCs w:val="21"/>
              </w:rPr>
              <w:t>11</w:t>
            </w:r>
            <w:r>
              <w:rPr>
                <w:rFonts w:ascii="宋体" w:hAnsi="宋体" w:cs="宋体" w:hint="eastAsia"/>
                <w:color w:val="000000" w:themeColor="text1"/>
                <w:szCs w:val="21"/>
              </w:rPr>
              <w:t>、支持专家出诊时间显示：出诊时显示“出诊”，不值班就显示“</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color w:val="000000" w:themeColor="text1"/>
                <w:szCs w:val="21"/>
              </w:rPr>
              <w:t>2.12</w:t>
            </w:r>
            <w:r>
              <w:rPr>
                <w:rFonts w:ascii="宋体" w:hAnsi="宋体" w:cs="宋体" w:hint="eastAsia"/>
                <w:color w:val="000000" w:themeColor="text1"/>
                <w:szCs w:val="21"/>
              </w:rPr>
              <w:t>、</w:t>
            </w:r>
            <w:r>
              <w:rPr>
                <w:rFonts w:ascii="宋体" w:hAnsi="宋体" w:cs="宋体" w:hint="eastAsia"/>
                <w:color w:val="000000" w:themeColor="text1"/>
                <w:szCs w:val="21"/>
              </w:rPr>
              <w:t>支持通过管理后台设置</w:t>
            </w:r>
            <w:r>
              <w:rPr>
                <w:rFonts w:ascii="宋体" w:hAnsi="宋体" w:cs="宋体" w:hint="eastAsia"/>
                <w:color w:val="000000" w:themeColor="text1"/>
                <w:szCs w:val="21"/>
              </w:rPr>
              <w:t>1</w:t>
            </w:r>
            <w:r>
              <w:rPr>
                <w:rFonts w:ascii="宋体" w:hAnsi="宋体" w:cs="宋体" w:hint="eastAsia"/>
                <w:color w:val="000000" w:themeColor="text1"/>
                <w:szCs w:val="21"/>
              </w:rPr>
              <w:t>个屏显示多个科室的也可设置</w:t>
            </w:r>
            <w:r>
              <w:rPr>
                <w:rFonts w:ascii="宋体" w:hAnsi="宋体" w:cs="宋体" w:hint="eastAsia"/>
                <w:color w:val="000000" w:themeColor="text1"/>
                <w:szCs w:val="21"/>
              </w:rPr>
              <w:t>1</w:t>
            </w:r>
            <w:r>
              <w:rPr>
                <w:rFonts w:ascii="宋体" w:hAnsi="宋体" w:cs="宋体" w:hint="eastAsia"/>
                <w:color w:val="000000" w:themeColor="text1"/>
                <w:szCs w:val="21"/>
              </w:rPr>
              <w:t>个屏只显示一个科室</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val="restart"/>
            <w:tcBorders>
              <w:top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424" w:type="dxa"/>
            <w:gridSpan w:val="2"/>
            <w:vMerge w:val="restart"/>
            <w:tcBorders>
              <w:top w:val="single" w:sz="4" w:space="0" w:color="auto"/>
              <w:left w:val="single" w:sz="4" w:space="0" w:color="auto"/>
              <w:right w:val="single" w:sz="4" w:space="0" w:color="auto"/>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color w:val="000000" w:themeColor="text1"/>
                <w:szCs w:val="21"/>
              </w:rPr>
              <w:t>诊室门口</w:t>
            </w:r>
            <w:r>
              <w:rPr>
                <w:rFonts w:ascii="宋体" w:hAnsi="宋体" w:cs="宋体" w:hint="eastAsia"/>
                <w:color w:val="000000" w:themeColor="text1"/>
                <w:szCs w:val="21"/>
              </w:rPr>
              <w:t>智能显示一体机</w:t>
            </w: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技术参数</w:t>
            </w:r>
          </w:p>
        </w:tc>
      </w:tr>
      <w:tr w:rsidR="007E1D92">
        <w:tblPrEx>
          <w:tblBorders>
            <w:insideH w:val="none" w:sz="0" w:space="0" w:color="auto"/>
            <w:insideV w:val="none" w:sz="0" w:space="0" w:color="auto"/>
          </w:tblBorders>
        </w:tblPrEx>
        <w:trPr>
          <w:trHeight w:val="9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3.1</w:t>
            </w:r>
            <w:r>
              <w:rPr>
                <w:rFonts w:ascii="宋体" w:hAnsi="宋体" w:cs="宋体" w:hint="eastAsia"/>
                <w:b/>
                <w:bCs/>
                <w:color w:val="000000" w:themeColor="text1"/>
                <w:szCs w:val="21"/>
              </w:rPr>
              <w:t>、尺寸：≥</w:t>
            </w:r>
            <w:r>
              <w:rPr>
                <w:rFonts w:ascii="宋体" w:hAnsi="宋体" w:cs="宋体" w:hint="eastAsia"/>
                <w:b/>
                <w:bCs/>
                <w:color w:val="000000" w:themeColor="text1"/>
                <w:szCs w:val="21"/>
              </w:rPr>
              <w:t>15.6</w:t>
            </w:r>
            <w:r>
              <w:rPr>
                <w:rFonts w:ascii="宋体" w:hAnsi="宋体" w:cs="宋体" w:hint="eastAsia"/>
                <w:b/>
                <w:bCs/>
                <w:color w:val="000000" w:themeColor="text1"/>
                <w:szCs w:val="21"/>
              </w:rPr>
              <w:t>寸</w:t>
            </w:r>
            <w:r>
              <w:rPr>
                <w:rFonts w:ascii="宋体" w:hAnsi="宋体" w:cs="宋体" w:hint="eastAsia"/>
                <w:b/>
                <w:bCs/>
                <w:color w:val="000000" w:themeColor="text1"/>
                <w:szCs w:val="21"/>
              </w:rPr>
              <w:t>IPS</w:t>
            </w:r>
            <w:r>
              <w:rPr>
                <w:rFonts w:ascii="宋体" w:hAnsi="宋体" w:cs="宋体" w:hint="eastAsia"/>
                <w:b/>
                <w:bCs/>
                <w:color w:val="000000" w:themeColor="text1"/>
                <w:szCs w:val="21"/>
              </w:rPr>
              <w:t>液晶屏，竖屏显示</w:t>
            </w:r>
          </w:p>
        </w:tc>
      </w:tr>
      <w:tr w:rsidR="007E1D92">
        <w:tblPrEx>
          <w:tblBorders>
            <w:insideH w:val="none" w:sz="0" w:space="0" w:color="auto"/>
            <w:insideV w:val="none" w:sz="0" w:space="0" w:color="auto"/>
          </w:tblBorders>
        </w:tblPrEx>
        <w:trPr>
          <w:trHeight w:val="375"/>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3.2</w:t>
            </w:r>
            <w:r>
              <w:rPr>
                <w:rFonts w:ascii="宋体" w:hAnsi="宋体" w:cs="宋体" w:hint="eastAsia"/>
                <w:color w:val="000000" w:themeColor="text1"/>
                <w:szCs w:val="21"/>
              </w:rPr>
              <w:t>、分辨率：≥</w:t>
            </w:r>
            <w:r>
              <w:rPr>
                <w:rFonts w:ascii="宋体" w:hAnsi="宋体" w:cs="宋体" w:hint="eastAsia"/>
                <w:color w:val="000000" w:themeColor="text1"/>
                <w:szCs w:val="21"/>
              </w:rPr>
              <w:t>1080</w:t>
            </w:r>
            <w:r>
              <w:rPr>
                <w:rFonts w:ascii="宋体" w:hAnsi="宋体" w:cs="宋体" w:hint="eastAsia"/>
                <w:color w:val="000000" w:themeColor="text1"/>
                <w:szCs w:val="21"/>
              </w:rPr>
              <w:t>×</w:t>
            </w:r>
            <w:r>
              <w:rPr>
                <w:rFonts w:ascii="宋体" w:hAnsi="宋体" w:cs="宋体" w:hint="eastAsia"/>
                <w:color w:val="000000" w:themeColor="text1"/>
                <w:szCs w:val="21"/>
              </w:rPr>
              <w:t>1920</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3.3</w:t>
            </w:r>
            <w:r>
              <w:rPr>
                <w:rFonts w:ascii="宋体" w:hAnsi="宋体" w:cs="宋体" w:hint="eastAsia"/>
                <w:color w:val="000000" w:themeColor="text1"/>
                <w:szCs w:val="21"/>
              </w:rPr>
              <w:t>、系统：</w:t>
            </w:r>
            <w:r>
              <w:rPr>
                <w:rFonts w:ascii="宋体" w:hAnsi="宋体" w:cs="宋体" w:hint="eastAsia"/>
                <w:color w:val="000000" w:themeColor="text1"/>
                <w:szCs w:val="21"/>
              </w:rPr>
              <w:t>Android 7.1</w:t>
            </w:r>
            <w:r>
              <w:rPr>
                <w:rFonts w:ascii="宋体" w:hAnsi="宋体" w:cs="宋体" w:hint="eastAsia"/>
                <w:color w:val="000000" w:themeColor="text1"/>
                <w:szCs w:val="21"/>
              </w:rPr>
              <w:t>及以上</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3.4</w:t>
            </w:r>
            <w:r>
              <w:rPr>
                <w:rFonts w:ascii="宋体" w:hAnsi="宋体" w:cs="宋体" w:hint="eastAsia"/>
                <w:color w:val="000000" w:themeColor="text1"/>
                <w:szCs w:val="21"/>
              </w:rPr>
              <w:t>、</w:t>
            </w:r>
            <w:r>
              <w:rPr>
                <w:rFonts w:ascii="宋体" w:hAnsi="宋体" w:cs="宋体" w:hint="eastAsia"/>
                <w:color w:val="000000" w:themeColor="text1"/>
                <w:szCs w:val="21"/>
              </w:rPr>
              <w:t>CPU</w:t>
            </w:r>
            <w:r>
              <w:rPr>
                <w:rFonts w:ascii="宋体" w:hAnsi="宋体" w:cs="宋体" w:hint="eastAsia"/>
                <w:color w:val="000000" w:themeColor="text1"/>
                <w:szCs w:val="21"/>
              </w:rPr>
              <w:t>：四核</w:t>
            </w:r>
            <w:r>
              <w:rPr>
                <w:rFonts w:ascii="宋体" w:hAnsi="宋体" w:cs="宋体" w:hint="eastAsia"/>
                <w:color w:val="000000" w:themeColor="text1"/>
                <w:szCs w:val="21"/>
              </w:rPr>
              <w:t xml:space="preserve">ARM </w:t>
            </w:r>
            <w:r>
              <w:rPr>
                <w:rFonts w:ascii="宋体" w:hAnsi="宋体" w:cs="宋体" w:hint="eastAsia"/>
                <w:color w:val="000000" w:themeColor="text1"/>
                <w:szCs w:val="21"/>
              </w:rPr>
              <w:t>架构，主频≥</w:t>
            </w:r>
            <w:r>
              <w:rPr>
                <w:rFonts w:ascii="宋体" w:hAnsi="宋体" w:cs="宋体" w:hint="eastAsia"/>
                <w:color w:val="000000" w:themeColor="text1"/>
                <w:szCs w:val="21"/>
              </w:rPr>
              <w:t xml:space="preserve">1.2GHz </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3.5</w:t>
            </w:r>
            <w:r>
              <w:rPr>
                <w:rFonts w:ascii="宋体" w:hAnsi="宋体" w:cs="宋体" w:hint="eastAsia"/>
                <w:color w:val="000000" w:themeColor="text1"/>
                <w:szCs w:val="21"/>
              </w:rPr>
              <w:t>、内存：</w:t>
            </w:r>
            <w:r>
              <w:rPr>
                <w:rFonts w:ascii="宋体" w:hAnsi="宋体" w:cs="宋体" w:hint="eastAsia"/>
                <w:color w:val="000000" w:themeColor="text1"/>
                <w:szCs w:val="21"/>
              </w:rPr>
              <w:t xml:space="preserve">DDR3L  </w:t>
            </w:r>
            <w:r>
              <w:rPr>
                <w:rFonts w:ascii="宋体" w:hAnsi="宋体" w:cs="宋体" w:hint="eastAsia"/>
                <w:color w:val="000000" w:themeColor="text1"/>
                <w:szCs w:val="21"/>
              </w:rPr>
              <w:t>≥</w:t>
            </w:r>
            <w:r>
              <w:rPr>
                <w:rFonts w:ascii="宋体" w:hAnsi="宋体" w:cs="宋体" w:hint="eastAsia"/>
                <w:color w:val="000000" w:themeColor="text1"/>
                <w:szCs w:val="21"/>
              </w:rPr>
              <w:t>1GB</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3.6</w:t>
            </w:r>
            <w:r>
              <w:rPr>
                <w:rFonts w:ascii="宋体" w:hAnsi="宋体" w:cs="宋体" w:hint="eastAsia"/>
                <w:color w:val="000000" w:themeColor="text1"/>
                <w:szCs w:val="21"/>
              </w:rPr>
              <w:t>、</w:t>
            </w:r>
            <w:r>
              <w:rPr>
                <w:rFonts w:ascii="宋体" w:hAnsi="宋体" w:cs="宋体" w:hint="eastAsia"/>
                <w:color w:val="000000" w:themeColor="text1"/>
                <w:szCs w:val="21"/>
              </w:rPr>
              <w:t>FLASH</w:t>
            </w:r>
            <w:r>
              <w:rPr>
                <w:rFonts w:ascii="宋体" w:hAnsi="宋体" w:cs="宋体" w:hint="eastAsia"/>
                <w:color w:val="000000" w:themeColor="text1"/>
                <w:szCs w:val="21"/>
              </w:rPr>
              <w:t>：≥</w:t>
            </w:r>
            <w:r>
              <w:rPr>
                <w:rFonts w:ascii="宋体" w:hAnsi="宋体" w:cs="宋体" w:hint="eastAsia"/>
                <w:color w:val="000000" w:themeColor="text1"/>
                <w:szCs w:val="21"/>
              </w:rPr>
              <w:t>8GB</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3.7</w:t>
            </w:r>
            <w:r>
              <w:rPr>
                <w:rFonts w:ascii="宋体" w:hAnsi="宋体" w:cs="宋体" w:hint="eastAsia"/>
                <w:color w:val="000000" w:themeColor="text1"/>
                <w:szCs w:val="21"/>
              </w:rPr>
              <w:t>、音频编解码：支持</w:t>
            </w:r>
            <w:r>
              <w:rPr>
                <w:rFonts w:ascii="宋体" w:hAnsi="宋体" w:cs="宋体" w:hint="eastAsia"/>
                <w:color w:val="000000" w:themeColor="text1"/>
                <w:szCs w:val="21"/>
              </w:rPr>
              <w:t>PCM</w:t>
            </w:r>
            <w:r>
              <w:rPr>
                <w:rFonts w:ascii="宋体" w:hAnsi="宋体" w:cs="宋体" w:hint="eastAsia"/>
                <w:color w:val="000000" w:themeColor="text1"/>
                <w:szCs w:val="21"/>
              </w:rPr>
              <w:t>、</w:t>
            </w:r>
            <w:r>
              <w:rPr>
                <w:rFonts w:ascii="宋体" w:hAnsi="宋体" w:cs="宋体" w:hint="eastAsia"/>
                <w:color w:val="000000" w:themeColor="text1"/>
                <w:szCs w:val="21"/>
              </w:rPr>
              <w:t>ADPCM</w:t>
            </w:r>
            <w:r>
              <w:rPr>
                <w:rFonts w:ascii="宋体" w:hAnsi="宋体" w:cs="宋体" w:hint="eastAsia"/>
                <w:color w:val="000000" w:themeColor="text1"/>
                <w:szCs w:val="21"/>
              </w:rPr>
              <w:t>、</w:t>
            </w:r>
            <w:r>
              <w:rPr>
                <w:rFonts w:ascii="宋体" w:hAnsi="宋体" w:cs="宋体" w:hint="eastAsia"/>
                <w:color w:val="000000" w:themeColor="text1"/>
                <w:szCs w:val="21"/>
              </w:rPr>
              <w:t>AMR</w:t>
            </w:r>
            <w:r>
              <w:rPr>
                <w:rFonts w:ascii="宋体" w:hAnsi="宋体" w:cs="宋体" w:hint="eastAsia"/>
                <w:color w:val="000000" w:themeColor="text1"/>
                <w:szCs w:val="21"/>
              </w:rPr>
              <w:t>、</w:t>
            </w:r>
            <w:r>
              <w:rPr>
                <w:rFonts w:ascii="宋体" w:hAnsi="宋体" w:cs="宋体" w:hint="eastAsia"/>
                <w:color w:val="000000" w:themeColor="text1"/>
                <w:szCs w:val="21"/>
              </w:rPr>
              <w:t>AAC</w:t>
            </w:r>
            <w:r>
              <w:rPr>
                <w:rFonts w:ascii="宋体" w:hAnsi="宋体" w:cs="宋体" w:hint="eastAsia"/>
                <w:color w:val="000000" w:themeColor="text1"/>
                <w:szCs w:val="21"/>
              </w:rPr>
              <w:t>、</w:t>
            </w:r>
            <w:r>
              <w:rPr>
                <w:rFonts w:ascii="宋体" w:hAnsi="宋体" w:cs="宋体" w:hint="eastAsia"/>
                <w:color w:val="000000" w:themeColor="text1"/>
                <w:szCs w:val="21"/>
              </w:rPr>
              <w:t>G.711</w:t>
            </w:r>
            <w:r>
              <w:rPr>
                <w:rFonts w:ascii="宋体" w:hAnsi="宋体" w:cs="宋体" w:hint="eastAsia"/>
                <w:color w:val="000000" w:themeColor="text1"/>
                <w:szCs w:val="21"/>
              </w:rPr>
              <w:t>格式</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3.8</w:t>
            </w:r>
            <w:r>
              <w:rPr>
                <w:rFonts w:ascii="宋体" w:hAnsi="宋体" w:cs="宋体" w:hint="eastAsia"/>
                <w:color w:val="000000" w:themeColor="text1"/>
                <w:szCs w:val="21"/>
              </w:rPr>
              <w:t>、音频采样率：可定制，默认</w:t>
            </w:r>
            <w:r>
              <w:rPr>
                <w:rFonts w:ascii="宋体" w:hAnsi="宋体" w:cs="宋体" w:hint="eastAsia"/>
                <w:color w:val="000000" w:themeColor="text1"/>
                <w:szCs w:val="21"/>
              </w:rPr>
              <w:t>16KHz</w:t>
            </w:r>
            <w:r>
              <w:rPr>
                <w:rFonts w:ascii="宋体" w:hAnsi="宋体" w:cs="宋体" w:hint="eastAsia"/>
                <w:color w:val="000000" w:themeColor="text1"/>
                <w:szCs w:val="21"/>
              </w:rPr>
              <w:t>采样率</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3.9</w:t>
            </w:r>
            <w:r>
              <w:rPr>
                <w:rFonts w:ascii="宋体" w:hAnsi="宋体" w:cs="宋体" w:hint="eastAsia"/>
                <w:color w:val="000000" w:themeColor="text1"/>
                <w:szCs w:val="21"/>
              </w:rPr>
              <w:t>、网卡：</w:t>
            </w:r>
            <w:r>
              <w:rPr>
                <w:rFonts w:ascii="宋体" w:hAnsi="宋体" w:cs="宋体" w:hint="eastAsia"/>
                <w:color w:val="000000" w:themeColor="text1"/>
                <w:szCs w:val="21"/>
              </w:rPr>
              <w:t>10Mb/100Mb</w:t>
            </w:r>
            <w:r>
              <w:rPr>
                <w:rFonts w:ascii="宋体" w:hAnsi="宋体" w:cs="宋体" w:hint="eastAsia"/>
                <w:color w:val="000000" w:themeColor="text1"/>
                <w:szCs w:val="21"/>
              </w:rPr>
              <w:t>自适应</w:t>
            </w:r>
          </w:p>
        </w:tc>
      </w:tr>
      <w:tr w:rsidR="007E1D92">
        <w:tblPrEx>
          <w:tblBorders>
            <w:insideH w:val="none" w:sz="0" w:space="0" w:color="auto"/>
            <w:insideV w:val="none" w:sz="0" w:space="0" w:color="auto"/>
          </w:tblBorders>
        </w:tblPrEx>
        <w:trPr>
          <w:trHeight w:val="380"/>
        </w:trPr>
        <w:tc>
          <w:tcPr>
            <w:tcW w:w="638" w:type="dxa"/>
            <w:vMerge/>
            <w:tcBorders>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3.10</w:t>
            </w:r>
            <w:r>
              <w:rPr>
                <w:rFonts w:ascii="宋体" w:hAnsi="宋体" w:cs="宋体" w:hint="eastAsia"/>
                <w:color w:val="000000" w:themeColor="text1"/>
                <w:szCs w:val="21"/>
              </w:rPr>
              <w:t>、通讯接口：</w:t>
            </w:r>
            <w:r>
              <w:rPr>
                <w:rFonts w:ascii="宋体" w:hAnsi="宋体" w:cs="宋体" w:hint="eastAsia"/>
                <w:color w:val="000000" w:themeColor="text1"/>
                <w:szCs w:val="21"/>
              </w:rPr>
              <w:t>RJ45 TCP/IP</w:t>
            </w:r>
            <w:r>
              <w:rPr>
                <w:rFonts w:ascii="宋体" w:hAnsi="宋体" w:cs="宋体" w:hint="eastAsia"/>
                <w:color w:val="000000" w:themeColor="text1"/>
                <w:szCs w:val="21"/>
              </w:rPr>
              <w:t>协议</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3.11</w:t>
            </w:r>
            <w:r>
              <w:rPr>
                <w:rFonts w:ascii="宋体" w:hAnsi="宋体" w:cs="宋体" w:hint="eastAsia"/>
                <w:color w:val="000000" w:themeColor="text1"/>
                <w:szCs w:val="21"/>
              </w:rPr>
              <w:t>、供电方式：支持</w:t>
            </w:r>
            <w:r>
              <w:rPr>
                <w:rFonts w:ascii="宋体" w:hAnsi="宋体" w:cs="宋体" w:hint="eastAsia"/>
                <w:color w:val="000000" w:themeColor="text1"/>
                <w:szCs w:val="21"/>
              </w:rPr>
              <w:t xml:space="preserve"> POE</w:t>
            </w:r>
            <w:r>
              <w:rPr>
                <w:rFonts w:ascii="宋体" w:hAnsi="宋体" w:cs="宋体" w:hint="eastAsia"/>
                <w:color w:val="000000" w:themeColor="text1"/>
                <w:szCs w:val="21"/>
              </w:rPr>
              <w:t>或</w:t>
            </w:r>
            <w:r>
              <w:rPr>
                <w:rFonts w:ascii="宋体" w:hAnsi="宋体" w:cs="宋体" w:hint="eastAsia"/>
                <w:color w:val="000000" w:themeColor="text1"/>
                <w:szCs w:val="21"/>
              </w:rPr>
              <w:t>DC12V</w:t>
            </w:r>
            <w:r>
              <w:rPr>
                <w:rFonts w:ascii="宋体" w:hAnsi="宋体" w:cs="宋体" w:hint="eastAsia"/>
                <w:color w:val="000000" w:themeColor="text1"/>
                <w:szCs w:val="21"/>
              </w:rPr>
              <w:t>等多种供电方式</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3.12</w:t>
            </w:r>
            <w:r>
              <w:rPr>
                <w:rFonts w:ascii="宋体" w:hAnsi="宋体" w:cs="宋体" w:hint="eastAsia"/>
                <w:color w:val="000000" w:themeColor="text1"/>
                <w:szCs w:val="21"/>
              </w:rPr>
              <w:t>、满载功率：≦</w:t>
            </w:r>
            <w:r>
              <w:rPr>
                <w:rFonts w:ascii="宋体" w:hAnsi="宋体" w:cs="宋体" w:hint="eastAsia"/>
                <w:color w:val="000000" w:themeColor="text1"/>
                <w:szCs w:val="21"/>
              </w:rPr>
              <w:t>15W</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3.13</w:t>
            </w:r>
            <w:r>
              <w:rPr>
                <w:rFonts w:ascii="宋体" w:hAnsi="宋体" w:cs="宋体" w:hint="eastAsia"/>
                <w:color w:val="000000" w:themeColor="text1"/>
                <w:szCs w:val="21"/>
              </w:rPr>
              <w:t>、工作时间：可</w:t>
            </w:r>
            <w:r>
              <w:rPr>
                <w:rFonts w:ascii="宋体" w:hAnsi="宋体" w:cs="宋体" w:hint="eastAsia"/>
                <w:color w:val="000000" w:themeColor="text1"/>
                <w:szCs w:val="21"/>
              </w:rPr>
              <w:t>7</w:t>
            </w:r>
            <w:r>
              <w:rPr>
                <w:rFonts w:ascii="宋体" w:hAnsi="宋体" w:cs="宋体" w:hint="eastAsia"/>
                <w:color w:val="000000" w:themeColor="text1"/>
                <w:szCs w:val="21"/>
              </w:rPr>
              <w:t>×</w:t>
            </w:r>
            <w:r>
              <w:rPr>
                <w:rFonts w:ascii="宋体" w:hAnsi="宋体" w:cs="宋体" w:hint="eastAsia"/>
                <w:color w:val="000000" w:themeColor="text1"/>
                <w:szCs w:val="21"/>
              </w:rPr>
              <w:t>24</w:t>
            </w:r>
            <w:r>
              <w:rPr>
                <w:rFonts w:ascii="宋体" w:hAnsi="宋体" w:cs="宋体" w:hint="eastAsia"/>
                <w:color w:val="000000" w:themeColor="text1"/>
                <w:szCs w:val="21"/>
              </w:rPr>
              <w:t>小时不间断工作</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3.14</w:t>
            </w:r>
            <w:r>
              <w:rPr>
                <w:rFonts w:ascii="宋体" w:hAnsi="宋体" w:cs="宋体" w:hint="eastAsia"/>
                <w:color w:val="000000" w:themeColor="text1"/>
                <w:szCs w:val="21"/>
              </w:rPr>
              <w:t>、工作温度：</w:t>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~55</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27"/>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3.15</w:t>
            </w:r>
            <w:r>
              <w:rPr>
                <w:rFonts w:ascii="宋体" w:hAnsi="宋体" w:cs="宋体" w:hint="eastAsia"/>
                <w:color w:val="000000" w:themeColor="text1"/>
                <w:szCs w:val="21"/>
              </w:rPr>
              <w:t>、环境湿度：≤</w:t>
            </w:r>
            <w:r>
              <w:rPr>
                <w:rFonts w:ascii="宋体" w:hAnsi="宋体" w:cs="宋体" w:hint="eastAsia"/>
                <w:color w:val="000000" w:themeColor="text1"/>
                <w:szCs w:val="21"/>
              </w:rPr>
              <w:t>95%</w:t>
            </w:r>
          </w:p>
        </w:tc>
      </w:tr>
      <w:tr w:rsidR="007E1D92">
        <w:tblPrEx>
          <w:tblBorders>
            <w:insideH w:val="none" w:sz="0" w:space="0" w:color="auto"/>
            <w:insideV w:val="none" w:sz="0" w:space="0" w:color="auto"/>
          </w:tblBorders>
        </w:tblPrEx>
        <w:trPr>
          <w:trHeight w:val="342"/>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3.16</w:t>
            </w:r>
            <w:r>
              <w:rPr>
                <w:rFonts w:ascii="宋体" w:hAnsi="宋体" w:cs="宋体" w:hint="eastAsia"/>
                <w:color w:val="000000" w:themeColor="text1"/>
                <w:szCs w:val="21"/>
              </w:rPr>
              <w:t>、材质：钢化玻璃面板</w:t>
            </w:r>
          </w:p>
        </w:tc>
      </w:tr>
      <w:tr w:rsidR="007E1D92">
        <w:tblPrEx>
          <w:tblBorders>
            <w:insideH w:val="none" w:sz="0" w:space="0" w:color="auto"/>
            <w:insideV w:val="none" w:sz="0" w:space="0" w:color="auto"/>
          </w:tblBorders>
        </w:tblPrEx>
        <w:trPr>
          <w:trHeight w:val="342"/>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3.17</w:t>
            </w:r>
            <w:r>
              <w:rPr>
                <w:rFonts w:ascii="宋体" w:hAnsi="宋体" w:cs="宋体" w:hint="eastAsia"/>
                <w:color w:val="000000" w:themeColor="text1"/>
                <w:szCs w:val="21"/>
              </w:rPr>
              <w:t>、外观：防尘防爆处理</w:t>
            </w:r>
          </w:p>
        </w:tc>
      </w:tr>
      <w:tr w:rsidR="007E1D92">
        <w:tblPrEx>
          <w:tblBorders>
            <w:insideH w:val="none" w:sz="0" w:space="0" w:color="auto"/>
            <w:insideV w:val="none" w:sz="0" w:space="0" w:color="auto"/>
          </w:tblBorders>
        </w:tblPrEx>
        <w:trPr>
          <w:trHeight w:val="342"/>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3.18</w:t>
            </w:r>
            <w:r>
              <w:rPr>
                <w:rFonts w:ascii="宋体" w:hAnsi="宋体" w:cs="宋体" w:hint="eastAsia"/>
                <w:color w:val="000000" w:themeColor="text1"/>
                <w:szCs w:val="21"/>
              </w:rPr>
              <w:t>、支持播放图片。</w:t>
            </w:r>
          </w:p>
        </w:tc>
      </w:tr>
      <w:tr w:rsidR="007E1D92">
        <w:tblPrEx>
          <w:tblBorders>
            <w:insideH w:val="none" w:sz="0" w:space="0" w:color="auto"/>
            <w:insideV w:val="none" w:sz="0" w:space="0" w:color="auto"/>
          </w:tblBorders>
        </w:tblPrEx>
        <w:trPr>
          <w:trHeight w:val="355"/>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3.19</w:t>
            </w:r>
            <w:r>
              <w:rPr>
                <w:rFonts w:ascii="宋体" w:hAnsi="宋体" w:cs="宋体" w:hint="eastAsia"/>
                <w:color w:val="000000" w:themeColor="text1"/>
                <w:szCs w:val="21"/>
              </w:rPr>
              <w:t>、支持播放视频。</w:t>
            </w:r>
          </w:p>
        </w:tc>
      </w:tr>
      <w:tr w:rsidR="007E1D92">
        <w:tblPrEx>
          <w:tblBorders>
            <w:insideH w:val="none" w:sz="0" w:space="0" w:color="auto"/>
            <w:insideV w:val="none" w:sz="0" w:space="0" w:color="auto"/>
          </w:tblBorders>
        </w:tblPrEx>
        <w:trPr>
          <w:trHeight w:val="34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3.20</w:t>
            </w:r>
            <w:r>
              <w:rPr>
                <w:rFonts w:ascii="宋体" w:hAnsi="宋体" w:cs="宋体" w:hint="eastAsia"/>
                <w:color w:val="000000" w:themeColor="text1"/>
                <w:szCs w:val="21"/>
              </w:rPr>
              <w:t>、支持图片和视频混合播放。</w:t>
            </w:r>
          </w:p>
        </w:tc>
      </w:tr>
      <w:tr w:rsidR="007E1D92">
        <w:tblPrEx>
          <w:tblBorders>
            <w:insideH w:val="none" w:sz="0" w:space="0" w:color="auto"/>
            <w:insideV w:val="none" w:sz="0" w:space="0" w:color="auto"/>
          </w:tblBorders>
        </w:tblPrEx>
        <w:trPr>
          <w:trHeight w:val="310"/>
        </w:trPr>
        <w:tc>
          <w:tcPr>
            <w:tcW w:w="638" w:type="dxa"/>
            <w:vMerge/>
            <w:tcBorders>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1424" w:type="dxa"/>
            <w:gridSpan w:val="2"/>
            <w:vMerge/>
            <w:tcBorders>
              <w:left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70" w:type="dxa"/>
            <w:tcBorders>
              <w:left w:val="single" w:sz="4" w:space="0" w:color="auto"/>
              <w:bottom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3.21</w:t>
            </w:r>
            <w:r>
              <w:rPr>
                <w:rFonts w:ascii="宋体" w:hAnsi="宋体" w:cs="宋体" w:hint="eastAsia"/>
                <w:color w:val="000000" w:themeColor="text1"/>
                <w:szCs w:val="21"/>
              </w:rPr>
              <w:t>、支持分时段播放不同节目。</w:t>
            </w:r>
          </w:p>
        </w:tc>
      </w:tr>
      <w:tr w:rsidR="007E1D92">
        <w:tblPrEx>
          <w:tblBorders>
            <w:insideH w:val="none" w:sz="0" w:space="0" w:color="auto"/>
            <w:insideV w:val="none" w:sz="0" w:space="0" w:color="auto"/>
          </w:tblBorders>
        </w:tblPrEx>
        <w:trPr>
          <w:trHeight w:val="340"/>
        </w:trPr>
        <w:tc>
          <w:tcPr>
            <w:tcW w:w="638" w:type="dxa"/>
            <w:vMerge w:val="restart"/>
            <w:tcBorders>
              <w:top w:val="single" w:sz="4" w:space="0" w:color="auto"/>
              <w:right w:val="single" w:sz="8" w:space="0" w:color="000000"/>
            </w:tcBorders>
            <w:vAlign w:val="center"/>
          </w:tcPr>
          <w:p w:rsidR="007E1D92" w:rsidRDefault="00B9046D">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rPr>
              <w:t>4</w:t>
            </w:r>
          </w:p>
        </w:tc>
        <w:tc>
          <w:tcPr>
            <w:tcW w:w="1424" w:type="dxa"/>
            <w:gridSpan w:val="2"/>
            <w:vMerge w:val="restart"/>
            <w:tcBorders>
              <w:top w:val="single" w:sz="4" w:space="0" w:color="auto"/>
              <w:left w:val="single" w:sz="8" w:space="0" w:color="000000"/>
              <w:right w:val="single" w:sz="4" w:space="0" w:color="auto"/>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color w:val="000000" w:themeColor="text1"/>
                <w:szCs w:val="21"/>
              </w:rPr>
              <w:t>科室宣教</w:t>
            </w:r>
            <w:r>
              <w:rPr>
                <w:rFonts w:ascii="宋体" w:hAnsi="宋体" w:cs="宋体" w:hint="eastAsia"/>
                <w:color w:val="000000" w:themeColor="text1"/>
                <w:szCs w:val="21"/>
              </w:rPr>
              <w:t>智能显示一体机</w:t>
            </w:r>
          </w:p>
        </w:tc>
        <w:tc>
          <w:tcPr>
            <w:tcW w:w="6470" w:type="dxa"/>
            <w:tcBorders>
              <w:top w:val="single" w:sz="4" w:space="0" w:color="auto"/>
              <w:left w:val="single" w:sz="4" w:space="0" w:color="auto"/>
              <w:bottom w:val="single" w:sz="4" w:space="0" w:color="auto"/>
            </w:tcBorders>
            <w:vAlign w:val="center"/>
          </w:tcPr>
          <w:p w:rsidR="007E1D92" w:rsidRDefault="00B9046D">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rPr>
              <w:t>技术参数</w:t>
            </w:r>
            <w:r>
              <w:rPr>
                <w:rFonts w:ascii="宋体" w:hAnsi="宋体" w:cs="宋体" w:hint="eastAsia"/>
                <w:color w:val="000000" w:themeColor="text1"/>
                <w:kern w:val="0"/>
                <w:szCs w:val="21"/>
              </w:rPr>
              <w:t>：</w:t>
            </w:r>
          </w:p>
        </w:tc>
      </w:tr>
      <w:tr w:rsidR="007E1D92">
        <w:tblPrEx>
          <w:tblBorders>
            <w:insideH w:val="none" w:sz="0" w:space="0" w:color="auto"/>
            <w:insideV w:val="none" w:sz="0" w:space="0" w:color="auto"/>
          </w:tblBorders>
        </w:tblPrEx>
        <w:trPr>
          <w:trHeight w:val="335"/>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4.1</w:t>
            </w:r>
            <w:r>
              <w:rPr>
                <w:rFonts w:ascii="宋体" w:hAnsi="宋体" w:cs="宋体" w:hint="eastAsia"/>
                <w:b/>
                <w:bCs/>
                <w:color w:val="000000" w:themeColor="text1"/>
                <w:szCs w:val="21"/>
              </w:rPr>
              <w:t>、尺寸：≥</w:t>
            </w:r>
            <w:r>
              <w:rPr>
                <w:rFonts w:ascii="宋体" w:hAnsi="宋体" w:cs="宋体" w:hint="eastAsia"/>
                <w:b/>
                <w:bCs/>
                <w:color w:val="000000" w:themeColor="text1"/>
                <w:szCs w:val="21"/>
              </w:rPr>
              <w:t>75</w:t>
            </w:r>
            <w:r>
              <w:rPr>
                <w:rFonts w:ascii="宋体" w:hAnsi="宋体" w:cs="宋体" w:hint="eastAsia"/>
                <w:b/>
                <w:bCs/>
                <w:color w:val="000000" w:themeColor="text1"/>
                <w:szCs w:val="21"/>
              </w:rPr>
              <w:t>英寸液晶屏</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4.2</w:t>
            </w:r>
            <w:r>
              <w:rPr>
                <w:rFonts w:ascii="宋体" w:hAnsi="宋体" w:cs="宋体" w:hint="eastAsia"/>
                <w:color w:val="000000" w:themeColor="text1"/>
                <w:szCs w:val="21"/>
              </w:rPr>
              <w:t>、分辨率：≥</w:t>
            </w:r>
            <w:r>
              <w:rPr>
                <w:rFonts w:ascii="宋体" w:hAnsi="宋体" w:cs="宋体" w:hint="eastAsia"/>
                <w:color w:val="000000" w:themeColor="text1"/>
                <w:szCs w:val="21"/>
              </w:rPr>
              <w:t>1920*1080</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4.3</w:t>
            </w:r>
            <w:r>
              <w:rPr>
                <w:rFonts w:ascii="宋体" w:hAnsi="宋体" w:cs="宋体" w:hint="eastAsia"/>
                <w:color w:val="000000" w:themeColor="text1"/>
                <w:szCs w:val="21"/>
              </w:rPr>
              <w:t>、系统：≥</w:t>
            </w:r>
            <w:r>
              <w:rPr>
                <w:rFonts w:ascii="宋体" w:hAnsi="宋体" w:cs="宋体" w:hint="eastAsia"/>
                <w:color w:val="000000" w:themeColor="text1"/>
                <w:szCs w:val="21"/>
              </w:rPr>
              <w:t>Android 7.1</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4.4</w:t>
            </w:r>
            <w:r>
              <w:rPr>
                <w:rFonts w:ascii="宋体" w:hAnsi="宋体" w:cs="宋体" w:hint="eastAsia"/>
                <w:color w:val="000000" w:themeColor="text1"/>
                <w:szCs w:val="21"/>
              </w:rPr>
              <w:t>、</w:t>
            </w:r>
            <w:r>
              <w:rPr>
                <w:rFonts w:ascii="宋体" w:hAnsi="宋体" w:cs="宋体" w:hint="eastAsia"/>
                <w:color w:val="000000" w:themeColor="text1"/>
                <w:szCs w:val="21"/>
              </w:rPr>
              <w:t>CPU</w:t>
            </w:r>
            <w:r>
              <w:rPr>
                <w:rFonts w:ascii="宋体" w:hAnsi="宋体" w:cs="宋体" w:hint="eastAsia"/>
                <w:color w:val="000000" w:themeColor="text1"/>
                <w:szCs w:val="21"/>
              </w:rPr>
              <w:t>：四核</w:t>
            </w:r>
            <w:r>
              <w:rPr>
                <w:rFonts w:ascii="宋体" w:hAnsi="宋体" w:cs="宋体" w:hint="eastAsia"/>
                <w:color w:val="000000" w:themeColor="text1"/>
                <w:szCs w:val="21"/>
              </w:rPr>
              <w:t xml:space="preserve">ARM </w:t>
            </w:r>
            <w:r>
              <w:rPr>
                <w:rFonts w:ascii="宋体" w:hAnsi="宋体" w:cs="宋体" w:hint="eastAsia"/>
                <w:color w:val="000000" w:themeColor="text1"/>
                <w:szCs w:val="21"/>
              </w:rPr>
              <w:t>架构，主频≥</w:t>
            </w:r>
            <w:r>
              <w:rPr>
                <w:rFonts w:ascii="宋体" w:hAnsi="宋体" w:cs="宋体" w:hint="eastAsia"/>
                <w:color w:val="000000" w:themeColor="text1"/>
                <w:szCs w:val="21"/>
              </w:rPr>
              <w:t xml:space="preserve">1.8GHz </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4.5</w:t>
            </w:r>
            <w:r>
              <w:rPr>
                <w:rFonts w:ascii="宋体" w:hAnsi="宋体" w:cs="宋体" w:hint="eastAsia"/>
                <w:color w:val="000000" w:themeColor="text1"/>
                <w:szCs w:val="21"/>
              </w:rPr>
              <w:t>、内存：≥</w:t>
            </w:r>
            <w:r>
              <w:rPr>
                <w:rFonts w:ascii="宋体" w:hAnsi="宋体" w:cs="宋体" w:hint="eastAsia"/>
                <w:color w:val="000000" w:themeColor="text1"/>
                <w:szCs w:val="21"/>
              </w:rPr>
              <w:t>2GB</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4.6</w:t>
            </w:r>
            <w:r>
              <w:rPr>
                <w:rFonts w:ascii="宋体" w:hAnsi="宋体" w:cs="宋体" w:hint="eastAsia"/>
                <w:color w:val="000000" w:themeColor="text1"/>
                <w:szCs w:val="21"/>
              </w:rPr>
              <w:t>、</w:t>
            </w:r>
            <w:r>
              <w:rPr>
                <w:rFonts w:ascii="宋体" w:hAnsi="宋体" w:cs="宋体" w:hint="eastAsia"/>
                <w:color w:val="000000" w:themeColor="text1"/>
                <w:szCs w:val="21"/>
              </w:rPr>
              <w:t>FLASH</w:t>
            </w:r>
            <w:r>
              <w:rPr>
                <w:rFonts w:ascii="宋体" w:hAnsi="宋体" w:cs="宋体" w:hint="eastAsia"/>
                <w:color w:val="000000" w:themeColor="text1"/>
                <w:szCs w:val="21"/>
              </w:rPr>
              <w:t>：≥</w:t>
            </w:r>
            <w:r>
              <w:rPr>
                <w:rFonts w:ascii="宋体" w:hAnsi="宋体" w:cs="宋体" w:hint="eastAsia"/>
                <w:color w:val="000000" w:themeColor="text1"/>
                <w:szCs w:val="21"/>
              </w:rPr>
              <w:t>16GB</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4.7</w:t>
            </w:r>
            <w:r>
              <w:rPr>
                <w:rFonts w:ascii="宋体" w:hAnsi="宋体" w:cs="宋体" w:hint="eastAsia"/>
                <w:color w:val="000000" w:themeColor="text1"/>
                <w:szCs w:val="21"/>
              </w:rPr>
              <w:t>、网卡：</w:t>
            </w:r>
            <w:r>
              <w:rPr>
                <w:rFonts w:ascii="宋体" w:hAnsi="宋体" w:cs="宋体" w:hint="eastAsia"/>
                <w:color w:val="000000" w:themeColor="text1"/>
                <w:szCs w:val="21"/>
              </w:rPr>
              <w:t>10Mb/100Mb</w:t>
            </w:r>
            <w:r>
              <w:rPr>
                <w:rFonts w:ascii="宋体" w:hAnsi="宋体" w:cs="宋体" w:hint="eastAsia"/>
                <w:color w:val="000000" w:themeColor="text1"/>
                <w:szCs w:val="21"/>
              </w:rPr>
              <w:t>自适应</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4.8</w:t>
            </w:r>
            <w:r>
              <w:rPr>
                <w:rFonts w:ascii="宋体" w:hAnsi="宋体" w:cs="宋体" w:hint="eastAsia"/>
                <w:color w:val="000000" w:themeColor="text1"/>
                <w:szCs w:val="21"/>
              </w:rPr>
              <w:t>、传输方式：</w:t>
            </w:r>
            <w:r>
              <w:rPr>
                <w:rFonts w:ascii="宋体" w:hAnsi="宋体" w:cs="宋体" w:hint="eastAsia"/>
                <w:color w:val="000000" w:themeColor="text1"/>
                <w:szCs w:val="21"/>
              </w:rPr>
              <w:t>TCP/IP</w:t>
            </w:r>
            <w:r>
              <w:rPr>
                <w:rFonts w:ascii="宋体" w:hAnsi="宋体" w:cs="宋体" w:hint="eastAsia"/>
                <w:color w:val="000000" w:themeColor="text1"/>
                <w:szCs w:val="21"/>
              </w:rPr>
              <w:t>网络</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4.9</w:t>
            </w:r>
            <w:r>
              <w:rPr>
                <w:rFonts w:ascii="宋体" w:hAnsi="宋体" w:cs="宋体" w:hint="eastAsia"/>
                <w:color w:val="000000" w:themeColor="text1"/>
                <w:szCs w:val="21"/>
              </w:rPr>
              <w:t>、告警显示：工作状态指示、电源指示</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4.10</w:t>
            </w:r>
            <w:r>
              <w:rPr>
                <w:rFonts w:ascii="宋体" w:hAnsi="宋体" w:cs="宋体" w:hint="eastAsia"/>
                <w:color w:val="000000" w:themeColor="text1"/>
                <w:szCs w:val="21"/>
              </w:rPr>
              <w:t>、输入电源：</w:t>
            </w:r>
            <w:r>
              <w:rPr>
                <w:rFonts w:ascii="宋体" w:hAnsi="宋体" w:cs="宋体" w:hint="eastAsia"/>
                <w:color w:val="000000" w:themeColor="text1"/>
                <w:szCs w:val="21"/>
              </w:rPr>
              <w:t>220V  AC</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4.11</w:t>
            </w:r>
            <w:r>
              <w:rPr>
                <w:rFonts w:ascii="宋体" w:hAnsi="宋体" w:cs="宋体" w:hint="eastAsia"/>
                <w:color w:val="000000" w:themeColor="text1"/>
                <w:szCs w:val="21"/>
              </w:rPr>
              <w:t>、工作温度：</w:t>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~55</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75"/>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4.12</w:t>
            </w:r>
            <w:r>
              <w:rPr>
                <w:rFonts w:ascii="宋体" w:hAnsi="宋体" w:cs="宋体" w:hint="eastAsia"/>
                <w:color w:val="000000" w:themeColor="text1"/>
                <w:szCs w:val="21"/>
              </w:rPr>
              <w:t>、其他扩展口：</w:t>
            </w:r>
            <w:r>
              <w:rPr>
                <w:rFonts w:ascii="宋体" w:hAnsi="宋体" w:cs="宋体" w:hint="eastAsia"/>
                <w:color w:val="000000" w:themeColor="text1"/>
                <w:szCs w:val="21"/>
              </w:rPr>
              <w:t>USB2.0*1,</w:t>
            </w:r>
            <w:r>
              <w:rPr>
                <w:rFonts w:ascii="宋体" w:hAnsi="宋体" w:cs="宋体" w:hint="eastAsia"/>
                <w:color w:val="000000" w:themeColor="text1"/>
                <w:szCs w:val="21"/>
              </w:rPr>
              <w:t>音频输出口</w:t>
            </w:r>
            <w:r>
              <w:rPr>
                <w:rFonts w:ascii="宋体" w:hAnsi="宋体" w:cs="宋体" w:hint="eastAsia"/>
                <w:color w:val="000000" w:themeColor="text1"/>
                <w:szCs w:val="21"/>
              </w:rPr>
              <w:t>*1</w:t>
            </w:r>
          </w:p>
        </w:tc>
      </w:tr>
      <w:tr w:rsidR="007E1D92">
        <w:tblPrEx>
          <w:tblBorders>
            <w:insideH w:val="none" w:sz="0" w:space="0" w:color="auto"/>
            <w:insideV w:val="none" w:sz="0" w:space="0" w:color="auto"/>
          </w:tblBorders>
        </w:tblPrEx>
        <w:trPr>
          <w:trHeight w:val="335"/>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shd w:val="clear" w:color="auto" w:fill="FFFFFF" w:themeFill="background1"/>
            <w:vAlign w:val="center"/>
          </w:tcPr>
          <w:p w:rsidR="007E1D92" w:rsidRDefault="00B9046D">
            <w:pPr>
              <w:widowControl/>
              <w:textAlignment w:val="center"/>
              <w:rPr>
                <w:rFonts w:ascii="宋体" w:hAnsi="宋体" w:cs="宋体"/>
                <w:color w:val="000000" w:themeColor="text1"/>
                <w:kern w:val="0"/>
                <w:szCs w:val="21"/>
              </w:rPr>
            </w:pPr>
            <w:r>
              <w:rPr>
                <w:rFonts w:ascii="宋体" w:hAnsi="宋体" w:cs="宋体" w:hint="eastAsia"/>
                <w:color w:val="000000" w:themeColor="text1"/>
                <w:szCs w:val="21"/>
              </w:rPr>
              <w:t>4.13</w:t>
            </w:r>
            <w:r>
              <w:rPr>
                <w:rFonts w:ascii="宋体" w:hAnsi="宋体" w:cs="宋体" w:hint="eastAsia"/>
                <w:color w:val="000000" w:themeColor="text1"/>
                <w:szCs w:val="21"/>
              </w:rPr>
              <w:t>、支持</w:t>
            </w:r>
            <w:r>
              <w:rPr>
                <w:rFonts w:hint="eastAsia"/>
                <w:color w:val="000000" w:themeColor="text1"/>
              </w:rPr>
              <w:t>分科室分组显示</w:t>
            </w:r>
            <w:r>
              <w:rPr>
                <w:rFonts w:hint="eastAsia"/>
                <w:color w:val="000000" w:themeColor="text1"/>
              </w:rPr>
              <w:t>。</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4.14</w:t>
            </w:r>
            <w:r>
              <w:rPr>
                <w:rFonts w:ascii="宋体" w:hAnsi="宋体" w:cs="宋体" w:hint="eastAsia"/>
                <w:color w:val="000000" w:themeColor="text1"/>
                <w:szCs w:val="21"/>
              </w:rPr>
              <w:t>、支持一个多科室一页显示不完可分多页循环展示。</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4.15</w:t>
            </w:r>
            <w:r>
              <w:rPr>
                <w:rFonts w:ascii="宋体" w:hAnsi="宋体" w:cs="宋体" w:hint="eastAsia"/>
                <w:color w:val="000000" w:themeColor="text1"/>
                <w:szCs w:val="21"/>
              </w:rPr>
              <w:t>、支持显示科室医生姓名、职称，上班日。</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4.16</w:t>
            </w:r>
            <w:r>
              <w:rPr>
                <w:rFonts w:ascii="宋体" w:hAnsi="宋体" w:cs="宋体" w:hint="eastAsia"/>
                <w:color w:val="000000" w:themeColor="text1"/>
                <w:szCs w:val="21"/>
              </w:rPr>
              <w:t>、支持职称过长自动向左滚动展示。</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4.17</w:t>
            </w:r>
            <w:r>
              <w:rPr>
                <w:rFonts w:ascii="宋体" w:hAnsi="宋体" w:cs="宋体" w:hint="eastAsia"/>
                <w:color w:val="000000" w:themeColor="text1"/>
                <w:szCs w:val="21"/>
              </w:rPr>
              <w:t>、支持显示从当日起顺延</w:t>
            </w:r>
            <w:r>
              <w:rPr>
                <w:rFonts w:ascii="宋体" w:hAnsi="宋体" w:cs="宋体" w:hint="eastAsia"/>
                <w:color w:val="000000" w:themeColor="text1"/>
                <w:szCs w:val="21"/>
              </w:rPr>
              <w:t>7</w:t>
            </w:r>
            <w:r>
              <w:rPr>
                <w:rFonts w:ascii="宋体" w:hAnsi="宋体" w:cs="宋体" w:hint="eastAsia"/>
                <w:color w:val="000000" w:themeColor="text1"/>
                <w:szCs w:val="21"/>
              </w:rPr>
              <w:t>个自然日的排班信息。</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4.18</w:t>
            </w:r>
            <w:r>
              <w:rPr>
                <w:rFonts w:ascii="宋体" w:hAnsi="宋体" w:cs="宋体" w:hint="eastAsia"/>
                <w:color w:val="000000" w:themeColor="text1"/>
                <w:szCs w:val="21"/>
              </w:rPr>
              <w:t>、支持当日新增或删除排班医生显示界面同步更新。</w:t>
            </w:r>
          </w:p>
        </w:tc>
      </w:tr>
      <w:tr w:rsidR="007E1D92">
        <w:tblPrEx>
          <w:tblBorders>
            <w:insideH w:val="none" w:sz="0" w:space="0" w:color="auto"/>
            <w:insideV w:val="none" w:sz="0" w:space="0" w:color="auto"/>
          </w:tblBorders>
        </w:tblPrEx>
        <w:trPr>
          <w:trHeight w:val="340"/>
        </w:trPr>
        <w:tc>
          <w:tcPr>
            <w:tcW w:w="638" w:type="dxa"/>
            <w:vMerge/>
            <w:tcBorders>
              <w:right w:val="single" w:sz="8" w:space="0" w:color="000000"/>
            </w:tcBorders>
            <w:vAlign w:val="center"/>
          </w:tcPr>
          <w:p w:rsidR="007E1D92" w:rsidRDefault="007E1D92">
            <w:pPr>
              <w:jc w:val="center"/>
              <w:rPr>
                <w:rFonts w:ascii="宋体" w:hAnsi="宋体" w:cs="宋体"/>
                <w:color w:val="000000" w:themeColor="text1"/>
                <w:szCs w:val="21"/>
              </w:rPr>
            </w:pPr>
          </w:p>
        </w:tc>
        <w:tc>
          <w:tcPr>
            <w:tcW w:w="1424" w:type="dxa"/>
            <w:gridSpan w:val="2"/>
            <w:vMerge/>
            <w:tcBorders>
              <w:left w:val="single" w:sz="8" w:space="0" w:color="000000"/>
              <w:right w:val="single" w:sz="4" w:space="0" w:color="auto"/>
            </w:tcBorders>
            <w:vAlign w:val="center"/>
          </w:tcPr>
          <w:p w:rsidR="007E1D92" w:rsidRDefault="007E1D92">
            <w:pPr>
              <w:jc w:val="center"/>
              <w:rPr>
                <w:rFonts w:ascii="宋体" w:hAnsi="宋体" w:cs="宋体"/>
                <w:color w:val="000000" w:themeColor="text1"/>
                <w:szCs w:val="21"/>
              </w:rPr>
            </w:pPr>
          </w:p>
        </w:tc>
        <w:tc>
          <w:tcPr>
            <w:tcW w:w="6470" w:type="dxa"/>
            <w:tcBorders>
              <w:top w:val="single" w:sz="4" w:space="0" w:color="auto"/>
              <w:left w:val="single" w:sz="4" w:space="0" w:color="auto"/>
              <w:bottom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4.19</w:t>
            </w:r>
            <w:r>
              <w:rPr>
                <w:rFonts w:ascii="宋体" w:hAnsi="宋体" w:cs="宋体" w:hint="eastAsia"/>
                <w:color w:val="000000" w:themeColor="text1"/>
                <w:szCs w:val="21"/>
              </w:rPr>
              <w:t>、支持来电开机自动运行无需手动运行应用程序。</w:t>
            </w:r>
          </w:p>
        </w:tc>
      </w:tr>
      <w:tr w:rsidR="007E1D92">
        <w:tblPrEx>
          <w:tblBorders>
            <w:insideH w:val="none" w:sz="0" w:space="0" w:color="auto"/>
            <w:insideV w:val="none" w:sz="0" w:space="0" w:color="auto"/>
          </w:tblBorders>
        </w:tblPrEx>
        <w:trPr>
          <w:trHeight w:val="340"/>
        </w:trPr>
        <w:tc>
          <w:tcPr>
            <w:tcW w:w="638" w:type="dxa"/>
            <w:vMerge w:val="restart"/>
            <w:tcBorders>
              <w:top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5</w:t>
            </w:r>
          </w:p>
        </w:tc>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设备电源</w:t>
            </w: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技术参数：</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5.1</w:t>
            </w:r>
            <w:r>
              <w:rPr>
                <w:rFonts w:ascii="宋体" w:hAnsi="宋体" w:cs="宋体" w:hint="eastAsia"/>
                <w:color w:val="000000" w:themeColor="text1"/>
                <w:szCs w:val="21"/>
              </w:rPr>
              <w:t>、输入：</w:t>
            </w:r>
            <w:r>
              <w:rPr>
                <w:rFonts w:ascii="宋体" w:hAnsi="宋体" w:cs="宋体" w:hint="eastAsia"/>
                <w:color w:val="000000" w:themeColor="text1"/>
                <w:szCs w:val="21"/>
              </w:rPr>
              <w:t>180VAC-240VAC 50HZ</w:t>
            </w:r>
            <w:r>
              <w:rPr>
                <w:rFonts w:ascii="宋体" w:hAnsi="宋体" w:cs="宋体" w:hint="eastAsia"/>
                <w:color w:val="000000" w:themeColor="text1"/>
                <w:szCs w:val="21"/>
              </w:rPr>
              <w:t>；</w:t>
            </w:r>
            <w:r>
              <w:rPr>
                <w:rFonts w:ascii="宋体" w:hAnsi="宋体" w:cs="宋体" w:hint="eastAsia"/>
                <w:color w:val="000000" w:themeColor="text1"/>
                <w:szCs w:val="21"/>
              </w:rPr>
              <w:t>3PIN/3.96mm</w:t>
            </w:r>
            <w:r>
              <w:rPr>
                <w:rFonts w:ascii="宋体" w:hAnsi="宋体" w:cs="宋体" w:hint="eastAsia"/>
                <w:color w:val="000000" w:themeColor="text1"/>
                <w:szCs w:val="21"/>
              </w:rPr>
              <w:t>接口</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5.2</w:t>
            </w:r>
            <w:r>
              <w:rPr>
                <w:rFonts w:ascii="宋体" w:hAnsi="宋体" w:cs="宋体" w:hint="eastAsia"/>
                <w:color w:val="000000" w:themeColor="text1"/>
                <w:szCs w:val="21"/>
              </w:rPr>
              <w:t>、输出：</w:t>
            </w:r>
            <w:r>
              <w:rPr>
                <w:rFonts w:ascii="宋体" w:hAnsi="宋体" w:cs="宋体" w:hint="eastAsia"/>
                <w:color w:val="000000" w:themeColor="text1"/>
                <w:szCs w:val="21"/>
              </w:rPr>
              <w:t>15VDC/4A; 2PIN/3.96mm</w:t>
            </w:r>
            <w:r>
              <w:rPr>
                <w:rFonts w:ascii="宋体" w:hAnsi="宋体" w:cs="宋体" w:hint="eastAsia"/>
                <w:color w:val="000000" w:themeColor="text1"/>
                <w:szCs w:val="21"/>
              </w:rPr>
              <w:t>接口</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5.3</w:t>
            </w:r>
            <w:r>
              <w:rPr>
                <w:rFonts w:ascii="宋体" w:hAnsi="宋体" w:cs="宋体" w:hint="eastAsia"/>
                <w:color w:val="000000" w:themeColor="text1"/>
                <w:szCs w:val="21"/>
              </w:rPr>
              <w:t>、保护：短路保护，过压保护，过流保护</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5.4</w:t>
            </w:r>
            <w:r>
              <w:rPr>
                <w:rFonts w:ascii="宋体" w:hAnsi="宋体" w:cs="宋体" w:hint="eastAsia"/>
                <w:color w:val="000000" w:themeColor="text1"/>
                <w:szCs w:val="21"/>
              </w:rPr>
              <w:t>、指示灯：</w:t>
            </w:r>
            <w:r>
              <w:rPr>
                <w:rFonts w:ascii="宋体" w:hAnsi="宋体" w:cs="宋体" w:hint="eastAsia"/>
                <w:color w:val="000000" w:themeColor="text1"/>
                <w:szCs w:val="21"/>
              </w:rPr>
              <w:t>1</w:t>
            </w:r>
            <w:r>
              <w:rPr>
                <w:rFonts w:ascii="宋体" w:hAnsi="宋体" w:cs="宋体" w:hint="eastAsia"/>
                <w:color w:val="000000" w:themeColor="text1"/>
                <w:szCs w:val="21"/>
              </w:rPr>
              <w:t>个电源状态指示灯</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5.5</w:t>
            </w:r>
            <w:r>
              <w:rPr>
                <w:rFonts w:ascii="宋体" w:hAnsi="宋体" w:cs="宋体" w:hint="eastAsia"/>
                <w:b/>
                <w:bCs/>
                <w:color w:val="000000" w:themeColor="text1"/>
                <w:szCs w:val="21"/>
              </w:rPr>
              <w:t>、安装方式：</w:t>
            </w:r>
            <w:r>
              <w:rPr>
                <w:rFonts w:ascii="宋体" w:hAnsi="宋体" w:cs="宋体" w:hint="eastAsia"/>
                <w:b/>
                <w:bCs/>
                <w:color w:val="000000" w:themeColor="text1"/>
                <w:szCs w:val="21"/>
              </w:rPr>
              <w:t>天花上固定</w:t>
            </w:r>
            <w:r>
              <w:rPr>
                <w:rFonts w:ascii="宋体" w:hAnsi="宋体" w:cs="宋体" w:hint="eastAsia"/>
                <w:b/>
                <w:bCs/>
                <w:color w:val="000000" w:themeColor="text1"/>
                <w:szCs w:val="21"/>
              </w:rPr>
              <w:t>安装</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提供产品图片</w:t>
            </w:r>
            <w:r>
              <w:rPr>
                <w:rFonts w:ascii="宋体" w:hAnsi="宋体" w:cs="宋体" w:hint="eastAsia"/>
                <w:b/>
                <w:bCs/>
                <w:color w:val="000000" w:themeColor="text1"/>
                <w:szCs w:val="21"/>
              </w:rPr>
              <w:t>及安装图片</w:t>
            </w:r>
            <w:r>
              <w:rPr>
                <w:rFonts w:ascii="宋体" w:hAnsi="宋体" w:cs="宋体" w:hint="eastAsia"/>
                <w:b/>
                <w:bCs/>
                <w:color w:val="000000" w:themeColor="text1"/>
                <w:szCs w:val="21"/>
              </w:rPr>
              <w:t>佐证，并加盖制造商公章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5.6</w:t>
            </w:r>
            <w:r>
              <w:rPr>
                <w:rFonts w:ascii="宋体" w:hAnsi="宋体" w:cs="宋体" w:hint="eastAsia"/>
                <w:color w:val="000000" w:themeColor="text1"/>
                <w:szCs w:val="21"/>
              </w:rPr>
              <w:t>、工作温度：</w:t>
            </w:r>
            <w:r>
              <w:rPr>
                <w:rFonts w:ascii="宋体" w:hAnsi="宋体" w:cs="宋体" w:hint="eastAsia"/>
                <w:color w:val="000000" w:themeColor="text1"/>
                <w:szCs w:val="21"/>
              </w:rPr>
              <w:t>0</w:t>
            </w:r>
            <w:r>
              <w:rPr>
                <w:rFonts w:ascii="宋体" w:hAnsi="宋体" w:cs="宋体" w:hint="eastAsia"/>
                <w:color w:val="000000" w:themeColor="text1"/>
                <w:szCs w:val="21"/>
              </w:rPr>
              <w:t>℃</w:t>
            </w:r>
            <w:r>
              <w:rPr>
                <w:rFonts w:ascii="宋体" w:hAnsi="宋体" w:cs="宋体" w:hint="eastAsia"/>
                <w:color w:val="000000" w:themeColor="text1"/>
                <w:szCs w:val="21"/>
              </w:rPr>
              <w:t>~50</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5.7</w:t>
            </w:r>
            <w:r>
              <w:rPr>
                <w:rFonts w:ascii="宋体" w:hAnsi="宋体" w:cs="宋体" w:hint="eastAsia"/>
                <w:color w:val="000000" w:themeColor="text1"/>
                <w:szCs w:val="21"/>
              </w:rPr>
              <w:t>、工作湿度：</w:t>
            </w:r>
            <w:r>
              <w:rPr>
                <w:rFonts w:ascii="宋体" w:hAnsi="宋体" w:cs="宋体" w:hint="eastAsia"/>
                <w:color w:val="000000" w:themeColor="text1"/>
                <w:szCs w:val="21"/>
              </w:rPr>
              <w:t>10%~90%RH</w:t>
            </w:r>
            <w:r>
              <w:rPr>
                <w:rFonts w:ascii="宋体" w:hAnsi="宋体" w:cs="宋体" w:hint="eastAsia"/>
                <w:color w:val="000000" w:themeColor="text1"/>
                <w:szCs w:val="21"/>
              </w:rPr>
              <w:t>，不凝露</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5.8</w:t>
            </w:r>
            <w:r>
              <w:rPr>
                <w:rFonts w:ascii="宋体" w:hAnsi="宋体" w:cs="宋体" w:hint="eastAsia"/>
                <w:color w:val="000000" w:themeColor="text1"/>
                <w:szCs w:val="21"/>
              </w:rPr>
              <w:t>、供电：为各个设备供电</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5.9</w:t>
            </w:r>
            <w:r>
              <w:rPr>
                <w:rFonts w:ascii="宋体" w:hAnsi="宋体" w:cs="宋体" w:hint="eastAsia"/>
                <w:b/>
                <w:bCs/>
                <w:color w:val="000000" w:themeColor="text1"/>
                <w:szCs w:val="21"/>
              </w:rPr>
              <w:t>、过流保护：当过电流时，输出将进入打嗝模式，当过电流情况解除后，产品将会自动恢复正常</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标志的产品质量检验机构出具的检验报告复印件，并加盖制造商公章）</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5.10</w:t>
            </w:r>
            <w:r>
              <w:rPr>
                <w:rFonts w:ascii="宋体" w:hAnsi="宋体" w:cs="宋体" w:hint="eastAsia"/>
                <w:b/>
                <w:bCs/>
                <w:color w:val="000000" w:themeColor="text1"/>
                <w:szCs w:val="21"/>
              </w:rPr>
              <w:t>、过压保护：在失效条件下</w:t>
            </w:r>
            <w:r>
              <w:rPr>
                <w:rFonts w:ascii="宋体" w:hAnsi="宋体" w:cs="宋体" w:hint="eastAsia"/>
                <w:b/>
                <w:bCs/>
                <w:color w:val="000000" w:themeColor="text1"/>
                <w:szCs w:val="21"/>
              </w:rPr>
              <w:t>,</w:t>
            </w:r>
            <w:r>
              <w:rPr>
                <w:rFonts w:ascii="宋体" w:hAnsi="宋体" w:cs="宋体" w:hint="eastAsia"/>
                <w:b/>
                <w:bCs/>
                <w:color w:val="000000" w:themeColor="text1"/>
                <w:szCs w:val="21"/>
              </w:rPr>
              <w:t>产品输出不超过此电压（</w:t>
            </w:r>
            <w:r>
              <w:rPr>
                <w:rFonts w:ascii="宋体" w:hAnsi="宋体" w:cs="宋体" w:hint="eastAsia"/>
                <w:b/>
                <w:bCs/>
                <w:color w:val="000000" w:themeColor="text1"/>
                <w:szCs w:val="21"/>
              </w:rPr>
              <w:t>18V</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标志的产品质量检验机构出具的检验报告复印件，并加盖制造商公章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5.11</w:t>
            </w:r>
            <w:r>
              <w:rPr>
                <w:rFonts w:ascii="宋体" w:hAnsi="宋体" w:cs="宋体" w:hint="eastAsia"/>
                <w:b/>
                <w:bCs/>
                <w:color w:val="000000" w:themeColor="text1"/>
                <w:szCs w:val="21"/>
              </w:rPr>
              <w:t>、短路保护：当短路情况解除后</w:t>
            </w:r>
            <w:r>
              <w:rPr>
                <w:rFonts w:ascii="宋体" w:hAnsi="宋体" w:cs="宋体" w:hint="eastAsia"/>
                <w:b/>
                <w:bCs/>
                <w:color w:val="000000" w:themeColor="text1"/>
                <w:szCs w:val="21"/>
              </w:rPr>
              <w:t>,</w:t>
            </w:r>
            <w:r>
              <w:rPr>
                <w:rFonts w:ascii="宋体" w:hAnsi="宋体" w:cs="宋体" w:hint="eastAsia"/>
                <w:b/>
                <w:bCs/>
                <w:color w:val="000000" w:themeColor="text1"/>
                <w:szCs w:val="21"/>
              </w:rPr>
              <w:t>产品将会自动恢复正常。（</w:t>
            </w:r>
            <w:r>
              <w:rPr>
                <w:rFonts w:ascii="宋体" w:hAnsi="宋体" w:cs="宋体" w:hint="eastAsia"/>
                <w:b/>
                <w:bCs/>
                <w:color w:val="000000" w:themeColor="text1"/>
                <w:szCs w:val="21"/>
              </w:rPr>
              <w:t>需</w:t>
            </w:r>
            <w:r>
              <w:rPr>
                <w:rFonts w:ascii="宋体" w:hAnsi="宋体" w:cs="宋体" w:hint="eastAsia"/>
                <w:b/>
                <w:bCs/>
                <w:color w:val="000000" w:themeColor="text1"/>
                <w:szCs w:val="21"/>
              </w:rPr>
              <w:t>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标志的产品质量检验机构出具的检验报告复印件，并加盖制造商公章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val="restart"/>
            <w:tcBorders>
              <w:top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6</w:t>
            </w:r>
          </w:p>
        </w:tc>
        <w:tc>
          <w:tcPr>
            <w:tcW w:w="1424" w:type="dxa"/>
            <w:gridSpan w:val="2"/>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sz w:val="21"/>
                <w:szCs w:val="21"/>
              </w:rPr>
              <w:t>智能网关</w:t>
            </w: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技术参数：</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6.1</w:t>
            </w:r>
            <w:r>
              <w:rPr>
                <w:rFonts w:ascii="宋体" w:hAnsi="宋体" w:cs="宋体" w:hint="eastAsia"/>
                <w:b/>
                <w:bCs/>
                <w:color w:val="000000" w:themeColor="text1"/>
                <w:szCs w:val="21"/>
              </w:rPr>
              <w:t>、电源：超薄专用</w:t>
            </w:r>
            <w:r>
              <w:rPr>
                <w:rFonts w:ascii="宋体" w:hAnsi="宋体" w:cs="宋体" w:hint="eastAsia"/>
                <w:b/>
                <w:bCs/>
                <w:color w:val="000000" w:themeColor="text1"/>
                <w:szCs w:val="21"/>
              </w:rPr>
              <w:t>网关，适合现场安装环境使用。</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提供产品图片佐证，并加盖制造商公章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color w:val="000000" w:themeColor="text1"/>
                <w:szCs w:val="21"/>
              </w:rPr>
              <w:t>6.2</w:t>
            </w:r>
            <w:r>
              <w:rPr>
                <w:rFonts w:ascii="宋体" w:hAnsi="宋体" w:cs="宋体" w:hint="eastAsia"/>
                <w:color w:val="000000" w:themeColor="text1"/>
                <w:szCs w:val="21"/>
              </w:rPr>
              <w:t>、</w:t>
            </w:r>
            <w:r>
              <w:rPr>
                <w:rFonts w:ascii="宋体" w:hAnsi="宋体" w:cs="宋体" w:hint="eastAsia"/>
                <w:color w:val="000000" w:themeColor="text1"/>
                <w:szCs w:val="21"/>
              </w:rPr>
              <w:t>输入电压</w:t>
            </w:r>
            <w:r>
              <w:rPr>
                <w:rFonts w:ascii="宋体" w:hAnsi="宋体" w:cs="宋体" w:hint="eastAsia"/>
                <w:color w:val="000000" w:themeColor="text1"/>
                <w:szCs w:val="21"/>
              </w:rPr>
              <w:t>/</w:t>
            </w:r>
            <w:r>
              <w:rPr>
                <w:rFonts w:ascii="宋体" w:hAnsi="宋体" w:cs="宋体" w:hint="eastAsia"/>
                <w:color w:val="000000" w:themeColor="text1"/>
                <w:szCs w:val="21"/>
              </w:rPr>
              <w:t>电流：</w:t>
            </w:r>
            <w:r>
              <w:rPr>
                <w:rFonts w:ascii="宋体" w:hAnsi="宋体" w:cs="宋体" w:hint="eastAsia"/>
                <w:color w:val="000000" w:themeColor="text1"/>
                <w:szCs w:val="21"/>
              </w:rPr>
              <w:t>15V/3A</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3</w:t>
            </w:r>
            <w:r>
              <w:rPr>
                <w:rFonts w:ascii="宋体" w:hAnsi="宋体" w:cs="宋体" w:hint="eastAsia"/>
                <w:color w:val="000000" w:themeColor="text1"/>
                <w:szCs w:val="21"/>
              </w:rPr>
              <w:t>、外部输入接口：</w:t>
            </w:r>
            <w:r>
              <w:rPr>
                <w:rFonts w:ascii="宋体" w:hAnsi="宋体" w:cs="宋体" w:hint="eastAsia"/>
                <w:color w:val="000000" w:themeColor="text1"/>
                <w:szCs w:val="21"/>
              </w:rPr>
              <w:t>1*RJ45</w:t>
            </w:r>
            <w:r>
              <w:rPr>
                <w:rFonts w:ascii="宋体" w:hAnsi="宋体" w:cs="宋体" w:hint="eastAsia"/>
                <w:color w:val="000000" w:themeColor="text1"/>
                <w:szCs w:val="21"/>
              </w:rPr>
              <w:t>网络接口（</w:t>
            </w:r>
            <w:r>
              <w:rPr>
                <w:rFonts w:ascii="宋体" w:hAnsi="宋体" w:cs="宋体" w:hint="eastAsia"/>
                <w:color w:val="000000" w:themeColor="text1"/>
                <w:szCs w:val="21"/>
              </w:rPr>
              <w:t>10/100M</w:t>
            </w:r>
            <w:r>
              <w:rPr>
                <w:rFonts w:ascii="宋体" w:hAnsi="宋体" w:cs="宋体" w:hint="eastAsia"/>
                <w:color w:val="000000" w:themeColor="text1"/>
                <w:szCs w:val="21"/>
              </w:rPr>
              <w:t>）、电源输入接口（</w:t>
            </w:r>
            <w:r>
              <w:rPr>
                <w:rFonts w:ascii="宋体" w:hAnsi="宋体" w:cs="宋体" w:hint="eastAsia"/>
                <w:color w:val="000000" w:themeColor="text1"/>
                <w:szCs w:val="21"/>
              </w:rPr>
              <w:t>2PIN/3.96mm</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4</w:t>
            </w:r>
            <w:r>
              <w:rPr>
                <w:rFonts w:ascii="宋体" w:hAnsi="宋体" w:cs="宋体" w:hint="eastAsia"/>
                <w:color w:val="000000" w:themeColor="text1"/>
                <w:szCs w:val="21"/>
              </w:rPr>
              <w:t>、非标</w:t>
            </w:r>
            <w:r>
              <w:rPr>
                <w:rFonts w:ascii="宋体" w:hAnsi="宋体" w:cs="宋体" w:hint="eastAsia"/>
                <w:color w:val="000000" w:themeColor="text1"/>
                <w:szCs w:val="21"/>
              </w:rPr>
              <w:t>SPOE</w:t>
            </w:r>
            <w:r>
              <w:rPr>
                <w:rFonts w:ascii="宋体" w:hAnsi="宋体" w:cs="宋体" w:hint="eastAsia"/>
                <w:color w:val="000000" w:themeColor="text1"/>
                <w:szCs w:val="21"/>
              </w:rPr>
              <w:t>输出接口：</w:t>
            </w:r>
            <w:r>
              <w:rPr>
                <w:rFonts w:ascii="宋体" w:hAnsi="宋体" w:cs="宋体" w:hint="eastAsia"/>
                <w:color w:val="000000" w:themeColor="text1"/>
                <w:szCs w:val="21"/>
              </w:rPr>
              <w:t>不少于</w:t>
            </w:r>
            <w:r>
              <w:rPr>
                <w:rFonts w:ascii="宋体" w:hAnsi="宋体" w:cs="宋体" w:hint="eastAsia"/>
                <w:color w:val="000000" w:themeColor="text1"/>
                <w:szCs w:val="21"/>
              </w:rPr>
              <w:t>3</w:t>
            </w:r>
            <w:r>
              <w:rPr>
                <w:rFonts w:ascii="宋体" w:hAnsi="宋体" w:cs="宋体" w:hint="eastAsia"/>
                <w:color w:val="000000" w:themeColor="text1"/>
                <w:szCs w:val="21"/>
              </w:rPr>
              <w:t>*RJ45</w:t>
            </w:r>
            <w:r>
              <w:rPr>
                <w:rFonts w:ascii="宋体" w:hAnsi="宋体" w:cs="宋体" w:hint="eastAsia"/>
                <w:color w:val="000000" w:themeColor="text1"/>
                <w:szCs w:val="21"/>
              </w:rPr>
              <w:t>网络接口，</w:t>
            </w:r>
            <w:r>
              <w:rPr>
                <w:rFonts w:ascii="宋体" w:hAnsi="宋体" w:cs="宋体" w:hint="eastAsia"/>
                <w:color w:val="000000" w:themeColor="text1"/>
                <w:szCs w:val="21"/>
              </w:rPr>
              <w:t>10/100M</w:t>
            </w:r>
            <w:r>
              <w:rPr>
                <w:rFonts w:ascii="宋体" w:hAnsi="宋体" w:cs="宋体" w:hint="eastAsia"/>
                <w:color w:val="000000" w:themeColor="text1"/>
                <w:szCs w:val="21"/>
              </w:rPr>
              <w:t>，支持</w:t>
            </w:r>
            <w:r>
              <w:rPr>
                <w:rFonts w:ascii="宋体" w:hAnsi="宋体" w:cs="宋体" w:hint="eastAsia"/>
                <w:color w:val="000000" w:themeColor="text1"/>
                <w:szCs w:val="21"/>
              </w:rPr>
              <w:t>SPOE</w:t>
            </w:r>
            <w:r>
              <w:rPr>
                <w:rFonts w:ascii="宋体" w:hAnsi="宋体" w:cs="宋体" w:hint="eastAsia"/>
                <w:color w:val="000000" w:themeColor="text1"/>
                <w:szCs w:val="21"/>
              </w:rPr>
              <w:t>诊室门口</w:t>
            </w:r>
            <w:r>
              <w:rPr>
                <w:rFonts w:ascii="宋体" w:hAnsi="宋体" w:cs="宋体" w:hint="eastAsia"/>
                <w:color w:val="000000" w:themeColor="text1"/>
                <w:szCs w:val="21"/>
              </w:rPr>
              <w:t>智能显示一体机供电，</w:t>
            </w:r>
            <w:r>
              <w:rPr>
                <w:rFonts w:ascii="宋体" w:hAnsi="宋体" w:cs="宋体" w:hint="eastAsia"/>
                <w:color w:val="000000" w:themeColor="text1"/>
                <w:szCs w:val="21"/>
              </w:rPr>
              <w:t>SPOE</w:t>
            </w:r>
            <w:r>
              <w:rPr>
                <w:rFonts w:ascii="宋体" w:hAnsi="宋体" w:cs="宋体" w:hint="eastAsia"/>
                <w:color w:val="000000" w:themeColor="text1"/>
                <w:szCs w:val="21"/>
              </w:rPr>
              <w:t>供电每路输出最大支持</w:t>
            </w:r>
            <w:r>
              <w:rPr>
                <w:rFonts w:ascii="宋体" w:hAnsi="宋体" w:cs="宋体" w:hint="eastAsia"/>
                <w:color w:val="000000" w:themeColor="text1"/>
                <w:szCs w:val="21"/>
              </w:rPr>
              <w:t>15V/1A</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5</w:t>
            </w:r>
            <w:r>
              <w:rPr>
                <w:rFonts w:ascii="宋体" w:hAnsi="宋体" w:cs="宋体" w:hint="eastAsia"/>
                <w:color w:val="000000" w:themeColor="text1"/>
                <w:szCs w:val="21"/>
              </w:rPr>
              <w:t>、联网方式：有线</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6</w:t>
            </w:r>
            <w:r>
              <w:rPr>
                <w:rFonts w:ascii="宋体" w:hAnsi="宋体" w:cs="宋体" w:hint="eastAsia"/>
                <w:color w:val="000000" w:themeColor="text1"/>
                <w:szCs w:val="21"/>
              </w:rPr>
              <w:t>、通讯接口：网络接口</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7</w:t>
            </w:r>
            <w:r>
              <w:rPr>
                <w:rFonts w:ascii="宋体" w:hAnsi="宋体" w:cs="宋体" w:hint="eastAsia"/>
                <w:color w:val="000000" w:themeColor="text1"/>
                <w:szCs w:val="21"/>
              </w:rPr>
              <w:t>、指示灯：电源指示灯</w:t>
            </w:r>
            <w:r>
              <w:rPr>
                <w:rFonts w:ascii="宋体" w:hAnsi="宋体" w:cs="宋体" w:hint="eastAsia"/>
                <w:color w:val="000000" w:themeColor="text1"/>
                <w:szCs w:val="21"/>
              </w:rPr>
              <w:t>及</w:t>
            </w:r>
            <w:r>
              <w:rPr>
                <w:rFonts w:ascii="宋体" w:hAnsi="宋体" w:cs="宋体" w:hint="eastAsia"/>
                <w:color w:val="000000" w:themeColor="text1"/>
                <w:szCs w:val="21"/>
              </w:rPr>
              <w:t>网络状态指示灯</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8</w:t>
            </w:r>
            <w:r>
              <w:rPr>
                <w:rFonts w:ascii="宋体" w:hAnsi="宋体" w:cs="宋体" w:hint="eastAsia"/>
                <w:color w:val="000000" w:themeColor="text1"/>
                <w:szCs w:val="21"/>
              </w:rPr>
              <w:t>、复位孔：硬件复位</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9</w:t>
            </w:r>
            <w:r>
              <w:rPr>
                <w:rFonts w:ascii="宋体" w:hAnsi="宋体" w:cs="宋体" w:hint="eastAsia"/>
                <w:color w:val="000000" w:themeColor="text1"/>
                <w:szCs w:val="21"/>
              </w:rPr>
              <w:t>、安装方式：</w:t>
            </w:r>
            <w:r>
              <w:rPr>
                <w:rFonts w:ascii="宋体" w:hAnsi="宋体" w:cs="宋体" w:hint="eastAsia"/>
                <w:color w:val="000000" w:themeColor="text1"/>
                <w:szCs w:val="21"/>
              </w:rPr>
              <w:t>天花上固定安装</w:t>
            </w:r>
          </w:p>
        </w:tc>
      </w:tr>
      <w:tr w:rsidR="007E1D92">
        <w:tblPrEx>
          <w:tblBorders>
            <w:insideH w:val="none" w:sz="0" w:space="0" w:color="auto"/>
            <w:insideV w:val="none" w:sz="0" w:space="0" w:color="auto"/>
          </w:tblBorders>
        </w:tblPrEx>
        <w:trPr>
          <w:trHeight w:val="355"/>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10</w:t>
            </w:r>
            <w:r>
              <w:rPr>
                <w:rFonts w:ascii="宋体" w:hAnsi="宋体" w:cs="宋体" w:hint="eastAsia"/>
                <w:color w:val="000000" w:themeColor="text1"/>
                <w:szCs w:val="21"/>
              </w:rPr>
              <w:t>、功耗：</w:t>
            </w:r>
            <w:r>
              <w:rPr>
                <w:rFonts w:ascii="宋体" w:hAnsi="宋体" w:cs="宋体" w:hint="eastAsia"/>
                <w:color w:val="000000" w:themeColor="text1"/>
                <w:szCs w:val="21"/>
              </w:rPr>
              <w:t>5W</w:t>
            </w:r>
          </w:p>
        </w:tc>
      </w:tr>
      <w:tr w:rsidR="007E1D92">
        <w:tblPrEx>
          <w:tblBorders>
            <w:insideH w:val="none" w:sz="0" w:space="0" w:color="auto"/>
            <w:insideV w:val="none" w:sz="0" w:space="0" w:color="auto"/>
          </w:tblBorders>
        </w:tblPrEx>
        <w:trPr>
          <w:trHeight w:val="355"/>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1</w:t>
            </w:r>
            <w:r>
              <w:rPr>
                <w:rFonts w:ascii="宋体" w:hAnsi="宋体" w:cs="宋体" w:hint="eastAsia"/>
                <w:color w:val="000000" w:themeColor="text1"/>
                <w:szCs w:val="21"/>
              </w:rPr>
              <w:t>、工作温度：</w:t>
            </w:r>
            <w:r>
              <w:rPr>
                <w:rFonts w:ascii="宋体" w:hAnsi="宋体" w:cs="宋体" w:hint="eastAsia"/>
                <w:color w:val="000000" w:themeColor="text1"/>
                <w:szCs w:val="21"/>
              </w:rPr>
              <w:t>0</w:t>
            </w:r>
            <w:r>
              <w:rPr>
                <w:rFonts w:ascii="宋体" w:hAnsi="宋体" w:cs="宋体" w:hint="eastAsia"/>
                <w:color w:val="000000" w:themeColor="text1"/>
                <w:szCs w:val="21"/>
              </w:rPr>
              <w:t>℃</w:t>
            </w:r>
            <w:r>
              <w:rPr>
                <w:rFonts w:ascii="宋体" w:hAnsi="宋体" w:cs="宋体" w:hint="eastAsia"/>
                <w:color w:val="000000" w:themeColor="text1"/>
                <w:szCs w:val="21"/>
              </w:rPr>
              <w:t>~55</w:t>
            </w:r>
            <w:r>
              <w:rPr>
                <w:rFonts w:ascii="宋体" w:hAnsi="宋体" w:cs="宋体" w:hint="eastAsia"/>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2</w:t>
            </w:r>
            <w:r>
              <w:rPr>
                <w:rFonts w:ascii="宋体" w:hAnsi="宋体" w:cs="宋体" w:hint="eastAsia"/>
                <w:color w:val="000000" w:themeColor="text1"/>
                <w:szCs w:val="21"/>
              </w:rPr>
              <w:t>、工作湿度：</w:t>
            </w:r>
            <w:r>
              <w:rPr>
                <w:rFonts w:ascii="宋体" w:hAnsi="宋体" w:cs="宋体" w:hint="eastAsia"/>
                <w:color w:val="000000" w:themeColor="text1"/>
                <w:szCs w:val="21"/>
              </w:rPr>
              <w:t>10%~90%RH</w:t>
            </w:r>
            <w:r>
              <w:rPr>
                <w:rFonts w:ascii="宋体" w:hAnsi="宋体" w:cs="宋体" w:hint="eastAsia"/>
                <w:color w:val="000000" w:themeColor="text1"/>
                <w:szCs w:val="21"/>
              </w:rPr>
              <w:t>，不凝露</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3</w:t>
            </w:r>
            <w:r>
              <w:rPr>
                <w:rFonts w:ascii="宋体" w:hAnsi="宋体" w:cs="宋体" w:hint="eastAsia"/>
                <w:color w:val="000000" w:themeColor="text1"/>
                <w:szCs w:val="21"/>
              </w:rPr>
              <w:t>、供电联网：为各个设备供电，联网</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6.1</w:t>
            </w:r>
            <w:r>
              <w:rPr>
                <w:rFonts w:ascii="宋体" w:hAnsi="宋体" w:cs="宋体" w:hint="eastAsia"/>
                <w:b/>
                <w:bCs/>
                <w:color w:val="000000" w:themeColor="text1"/>
                <w:szCs w:val="21"/>
              </w:rPr>
              <w:t>4</w:t>
            </w:r>
            <w:r>
              <w:rPr>
                <w:rFonts w:ascii="宋体" w:hAnsi="宋体" w:cs="宋体" w:hint="eastAsia"/>
                <w:b/>
                <w:bCs/>
                <w:color w:val="000000" w:themeColor="text1"/>
                <w:szCs w:val="21"/>
              </w:rPr>
              <w:t>、网络管理：监管</w:t>
            </w:r>
            <w:r>
              <w:rPr>
                <w:rFonts w:ascii="宋体" w:hAnsi="宋体" w:cs="宋体" w:hint="eastAsia"/>
                <w:b/>
                <w:bCs/>
                <w:color w:val="000000" w:themeColor="text1"/>
                <w:szCs w:val="21"/>
              </w:rPr>
              <w:t>系统</w:t>
            </w:r>
            <w:r>
              <w:rPr>
                <w:rFonts w:ascii="宋体" w:hAnsi="宋体" w:cs="宋体" w:hint="eastAsia"/>
                <w:b/>
                <w:bCs/>
                <w:color w:val="000000" w:themeColor="text1"/>
                <w:szCs w:val="21"/>
              </w:rPr>
              <w:t>各个设备的在线或离线状态</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标志的产品质量检验机构出具的检验报告复印件，并加盖制造商公章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6.1</w:t>
            </w:r>
            <w:r>
              <w:rPr>
                <w:rFonts w:ascii="宋体" w:hAnsi="宋体" w:cs="宋体" w:hint="eastAsia"/>
                <w:b/>
                <w:bCs/>
                <w:color w:val="000000" w:themeColor="text1"/>
                <w:szCs w:val="21"/>
              </w:rPr>
              <w:t>5</w:t>
            </w:r>
            <w:r>
              <w:rPr>
                <w:rFonts w:ascii="宋体" w:hAnsi="宋体" w:cs="宋体" w:hint="eastAsia"/>
                <w:b/>
                <w:bCs/>
                <w:color w:val="000000" w:themeColor="text1"/>
                <w:szCs w:val="21"/>
              </w:rPr>
              <w:t>、自动恢复：监测到异常时，网络状态灯异常提醒，可看门狗超时自动恢复或远端自动断电重启恢复</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标志的产品质量检验机构出具的检验报告复印件，并加盖制造商公章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r>
      <w:tr w:rsidR="007E1D92">
        <w:tblPrEx>
          <w:tblBorders>
            <w:insideH w:val="none" w:sz="0" w:space="0" w:color="auto"/>
            <w:insideV w:val="none" w:sz="0" w:space="0" w:color="auto"/>
          </w:tblBorders>
        </w:tblPrEx>
        <w:trPr>
          <w:trHeight w:val="340"/>
        </w:trPr>
        <w:tc>
          <w:tcPr>
            <w:tcW w:w="638" w:type="dxa"/>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70" w:type="dxa"/>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6</w:t>
            </w:r>
            <w:r>
              <w:rPr>
                <w:rFonts w:ascii="宋体" w:hAnsi="宋体" w:cs="宋体" w:hint="eastAsia"/>
                <w:color w:val="000000" w:themeColor="text1"/>
                <w:szCs w:val="21"/>
              </w:rPr>
              <w:t>、人工恢复：监测到异常时，网络状态灯异常提醒，可按下隐藏复位键重启复位或远程重启复位。</w:t>
            </w:r>
            <w:r>
              <w:rPr>
                <w:rFonts w:ascii="宋体" w:hAnsi="宋体" w:cs="宋体" w:hint="eastAsia"/>
                <w:color w:val="000000" w:themeColor="text1"/>
                <w:szCs w:val="21"/>
              </w:rPr>
              <w:t xml:space="preserve"> </w:t>
            </w:r>
          </w:p>
        </w:tc>
      </w:tr>
      <w:tr w:rsidR="007E1D92">
        <w:tblPrEx>
          <w:tblBorders>
            <w:insideH w:val="none" w:sz="0" w:space="0" w:color="auto"/>
            <w:insideV w:val="none" w:sz="0" w:space="0" w:color="auto"/>
          </w:tblBorders>
        </w:tblPrEx>
        <w:trPr>
          <w:trHeight w:val="340"/>
        </w:trPr>
        <w:tc>
          <w:tcPr>
            <w:tcW w:w="638" w:type="dxa"/>
            <w:tcBorders>
              <w:top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7</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color w:val="000000" w:themeColor="text1"/>
                <w:szCs w:val="21"/>
              </w:rPr>
              <w:t>项目施工所需的辅材及工程服务</w:t>
            </w:r>
          </w:p>
        </w:tc>
        <w:tc>
          <w:tcPr>
            <w:tcW w:w="6470" w:type="dxa"/>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b/>
                <w:bCs/>
                <w:color w:val="000000" w:themeColor="text1"/>
                <w:szCs w:val="21"/>
              </w:rPr>
            </w:pPr>
            <w:r>
              <w:rPr>
                <w:rFonts w:ascii="宋体" w:hAnsi="宋体" w:cs="宋体" w:hint="eastAsia"/>
                <w:bCs/>
                <w:color w:val="000000" w:themeColor="text1"/>
                <w:szCs w:val="21"/>
              </w:rPr>
              <w:t>7.1</w:t>
            </w:r>
            <w:r>
              <w:rPr>
                <w:rFonts w:ascii="宋体" w:hAnsi="宋体" w:cs="宋体" w:hint="eastAsia"/>
                <w:bCs/>
                <w:color w:val="000000" w:themeColor="text1"/>
                <w:szCs w:val="21"/>
              </w:rPr>
              <w:t>、满足系统安装、使用要求</w:t>
            </w:r>
            <w:r>
              <w:rPr>
                <w:rFonts w:ascii="宋体" w:hAnsi="宋体" w:cs="宋体" w:hint="eastAsia"/>
                <w:bCs/>
                <w:color w:val="000000" w:themeColor="text1"/>
                <w:szCs w:val="21"/>
              </w:rPr>
              <w:t>。</w:t>
            </w:r>
          </w:p>
        </w:tc>
      </w:tr>
    </w:tbl>
    <w:p w:rsidR="007E1D92" w:rsidRDefault="007E1D92">
      <w:pPr>
        <w:pStyle w:val="a4"/>
        <w:snapToGrid w:val="0"/>
        <w:spacing w:line="360" w:lineRule="auto"/>
        <w:ind w:firstLineChars="228" w:firstLine="479"/>
        <w:rPr>
          <w:rFonts w:ascii="宋体" w:hAnsi="宋体" w:cs="宋体"/>
          <w:color w:val="000000" w:themeColor="text1"/>
          <w:szCs w:val="21"/>
        </w:rPr>
      </w:pPr>
    </w:p>
    <w:p w:rsidR="007E1D92" w:rsidRDefault="007E1D92">
      <w:pPr>
        <w:pStyle w:val="UserStyle0"/>
        <w:rPr>
          <w:rFonts w:cs="宋体"/>
          <w:color w:val="000000" w:themeColor="text1"/>
          <w:sz w:val="21"/>
          <w:szCs w:val="21"/>
        </w:rPr>
      </w:pPr>
    </w:p>
    <w:p w:rsidR="007E1D92" w:rsidRDefault="007E1D92">
      <w:pPr>
        <w:pStyle w:val="ac"/>
        <w:rPr>
          <w:rFonts w:ascii="宋体" w:hAnsi="宋体" w:cs="宋体"/>
          <w:b w:val="0"/>
          <w:bCs w:val="0"/>
          <w:color w:val="000000" w:themeColor="text1"/>
          <w:sz w:val="21"/>
          <w:szCs w:val="21"/>
        </w:rPr>
      </w:pPr>
    </w:p>
    <w:p w:rsidR="007E1D92" w:rsidRDefault="00B9046D">
      <w:pPr>
        <w:rPr>
          <w:color w:val="000000" w:themeColor="text1"/>
        </w:rPr>
      </w:pP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r>
        <w:rPr>
          <w:color w:val="000000" w:themeColor="text1"/>
        </w:rPr>
        <w:br/>
      </w:r>
    </w:p>
    <w:p w:rsidR="007E1D92" w:rsidRDefault="007E1D92">
      <w:pPr>
        <w:rPr>
          <w:color w:val="000000" w:themeColor="text1"/>
        </w:rPr>
      </w:pPr>
    </w:p>
    <w:p w:rsidR="007E1D92" w:rsidRDefault="007E1D92">
      <w:pPr>
        <w:rPr>
          <w:color w:val="000000" w:themeColor="text1"/>
        </w:rPr>
      </w:pPr>
    </w:p>
    <w:p w:rsidR="007E1D92" w:rsidRDefault="00B9046D">
      <w:pPr>
        <w:rPr>
          <w:color w:val="000000" w:themeColor="text1"/>
        </w:rPr>
      </w:pPr>
      <w:r>
        <w:rPr>
          <w:color w:val="000000" w:themeColor="text1"/>
        </w:rPr>
        <w:br/>
      </w:r>
    </w:p>
    <w:p w:rsidR="007E1D92" w:rsidRDefault="007E1D92">
      <w:pPr>
        <w:pStyle w:val="2"/>
        <w:rPr>
          <w:color w:val="000000" w:themeColor="text1"/>
        </w:rPr>
      </w:pPr>
    </w:p>
    <w:p w:rsidR="007E1D92" w:rsidRDefault="00B9046D">
      <w:pPr>
        <w:pStyle w:val="30"/>
        <w:spacing w:beforeLines="50" w:before="120" w:afterLines="50" w:after="120"/>
        <w:jc w:val="left"/>
        <w:rPr>
          <w:rFonts w:cs="宋体"/>
          <w:color w:val="000000" w:themeColor="text1"/>
          <w:szCs w:val="21"/>
        </w:rPr>
      </w:pPr>
      <w:r>
        <w:rPr>
          <w:rFonts w:cs="宋体" w:hint="eastAsia"/>
          <w:color w:val="000000" w:themeColor="text1"/>
          <w:szCs w:val="21"/>
        </w:rPr>
        <w:t>三、商务条款</w:t>
      </w:r>
    </w:p>
    <w:p w:rsidR="007E1D92" w:rsidRDefault="00B9046D">
      <w:pPr>
        <w:widowControl/>
        <w:ind w:firstLineChars="200" w:firstLine="422"/>
        <w:jc w:val="left"/>
        <w:rPr>
          <w:rFonts w:ascii="宋体" w:hAnsi="宋体" w:cs="宋体"/>
          <w:color w:val="000000" w:themeColor="text1"/>
          <w:kern w:val="0"/>
          <w:szCs w:val="21"/>
        </w:rPr>
      </w:pPr>
      <w:r>
        <w:rPr>
          <w:rFonts w:ascii="宋体" w:hAnsi="宋体" w:cs="宋体" w:hint="eastAsia"/>
          <w:b/>
          <w:bCs/>
          <w:color w:val="000000" w:themeColor="text1"/>
          <w:kern w:val="0"/>
          <w:szCs w:val="21"/>
        </w:rPr>
        <w:lastRenderedPageBreak/>
        <w:t>备注：技术和商务要求中，带“★”指标项</w:t>
      </w:r>
      <w:r>
        <w:rPr>
          <w:rFonts w:ascii="宋体" w:hAnsi="宋体" w:cs="宋体" w:hint="eastAsia"/>
          <w:b/>
          <w:color w:val="000000" w:themeColor="text1"/>
          <w:szCs w:val="21"/>
        </w:rPr>
        <w:t>为实质性条款</w:t>
      </w:r>
      <w:r>
        <w:rPr>
          <w:rFonts w:ascii="宋体" w:hAnsi="宋体" w:cs="宋体" w:hint="eastAsia"/>
          <w:b/>
          <w:bCs/>
          <w:color w:val="000000" w:themeColor="text1"/>
          <w:kern w:val="0"/>
          <w:szCs w:val="21"/>
        </w:rPr>
        <w:t>，如出现负偏离，将被视为未实质性满足招标文件要求作投标无效处理。带“▲”指标项为重要参数，负偏离时依相关评分准则内容作重点扣分处理</w:t>
      </w:r>
      <w:r>
        <w:rPr>
          <w:rFonts w:ascii="宋体" w:hAnsi="宋体" w:cs="宋体" w:hint="eastAsia"/>
          <w:color w:val="000000" w:themeColor="text1"/>
          <w:kern w:val="0"/>
          <w:szCs w:val="21"/>
        </w:rPr>
        <w:t>。</w:t>
      </w:r>
    </w:p>
    <w:tbl>
      <w:tblPr>
        <w:tblpPr w:leftFromText="181" w:rightFromText="181" w:vertAnchor="text" w:tblpXSpec="center" w:tblpY="18"/>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159"/>
        <w:gridCol w:w="6993"/>
      </w:tblGrid>
      <w:tr w:rsidR="007E1D92">
        <w:trPr>
          <w:trHeight w:val="397"/>
          <w:jc w:val="center"/>
        </w:trPr>
        <w:tc>
          <w:tcPr>
            <w:tcW w:w="44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序号</w:t>
            </w:r>
          </w:p>
        </w:tc>
        <w:tc>
          <w:tcPr>
            <w:tcW w:w="648"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目录</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招标商务需求</w:t>
            </w:r>
          </w:p>
        </w:tc>
      </w:tr>
      <w:tr w:rsidR="007E1D92">
        <w:trPr>
          <w:trHeight w:val="367"/>
          <w:jc w:val="center"/>
        </w:trPr>
        <w:tc>
          <w:tcPr>
            <w:tcW w:w="442"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1</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关于交货</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b/>
                <w:bCs/>
                <w:color w:val="000000" w:themeColor="text1"/>
                <w:szCs w:val="21"/>
              </w:rPr>
            </w:pPr>
            <w:r>
              <w:rPr>
                <w:rFonts w:ascii="宋体" w:hAnsi="宋体" w:cs="宋体" w:hint="eastAsia"/>
                <w:b/>
                <w:bCs/>
                <w:color w:val="000000" w:themeColor="text1"/>
                <w:kern w:val="0"/>
                <w:szCs w:val="21"/>
              </w:rPr>
              <w:t>★</w:t>
            </w:r>
            <w:r>
              <w:rPr>
                <w:rFonts w:ascii="宋体" w:hAnsi="宋体" w:cs="宋体" w:hint="eastAsia"/>
                <w:b/>
                <w:bCs/>
                <w:color w:val="000000" w:themeColor="text1"/>
                <w:szCs w:val="21"/>
              </w:rPr>
              <w:t>1.1</w:t>
            </w:r>
            <w:r>
              <w:rPr>
                <w:rFonts w:ascii="宋体" w:hAnsi="宋体" w:cs="宋体" w:hint="eastAsia"/>
                <w:b/>
                <w:bCs/>
                <w:color w:val="000000" w:themeColor="text1"/>
                <w:szCs w:val="21"/>
              </w:rPr>
              <w:t>、</w:t>
            </w:r>
            <w:r>
              <w:rPr>
                <w:rFonts w:ascii="宋体" w:hAnsi="宋体" w:cs="宋体" w:hint="eastAsia"/>
                <w:b/>
                <w:bCs/>
                <w:color w:val="000000" w:themeColor="text1"/>
                <w:szCs w:val="21"/>
              </w:rPr>
              <w:t>签订合同后</w:t>
            </w:r>
            <w:r>
              <w:rPr>
                <w:rFonts w:ascii="宋体" w:hAnsi="宋体" w:cs="宋体" w:hint="eastAsia"/>
                <w:b/>
                <w:bCs/>
                <w:color w:val="000000" w:themeColor="text1"/>
                <w:szCs w:val="21"/>
              </w:rPr>
              <w:t>180</w:t>
            </w:r>
            <w:r>
              <w:rPr>
                <w:rFonts w:ascii="宋体" w:hAnsi="宋体" w:cs="宋体" w:hint="eastAsia"/>
                <w:b/>
                <w:bCs/>
                <w:color w:val="000000" w:themeColor="text1"/>
                <w:szCs w:val="21"/>
              </w:rPr>
              <w:t>天（日历日）内，完成交货到采购人指定地点，并完成项目的安装、调试及用户培训</w:t>
            </w:r>
            <w:r>
              <w:rPr>
                <w:rFonts w:ascii="宋体" w:hAnsi="宋体" w:cs="宋体" w:hint="eastAsia"/>
                <w:b/>
                <w:bCs/>
                <w:color w:val="000000" w:themeColor="text1"/>
                <w:szCs w:val="21"/>
              </w:rPr>
              <w:t>工作</w:t>
            </w:r>
            <w:r>
              <w:rPr>
                <w:rFonts w:ascii="宋体" w:hAnsi="宋体" w:cs="宋体" w:hint="eastAsia"/>
                <w:b/>
                <w:bCs/>
                <w:color w:val="000000" w:themeColor="text1"/>
                <w:szCs w:val="21"/>
              </w:rPr>
              <w:t>。</w:t>
            </w:r>
          </w:p>
        </w:tc>
      </w:tr>
      <w:tr w:rsidR="007E1D92">
        <w:trPr>
          <w:trHeight w:val="435"/>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w:t>
            </w:r>
            <w:r>
              <w:rPr>
                <w:rFonts w:ascii="宋体" w:hAnsi="宋体" w:cs="宋体" w:hint="eastAsia"/>
                <w:color w:val="000000" w:themeColor="text1"/>
                <w:szCs w:val="21"/>
              </w:rPr>
              <w:t>投标人必须承担设备运输、安装调试、验收检测和提供设备操作说明书、图纸等其他类似的义务。</w:t>
            </w:r>
          </w:p>
        </w:tc>
      </w:tr>
      <w:tr w:rsidR="007E1D92">
        <w:trPr>
          <w:trHeight w:val="240"/>
          <w:jc w:val="center"/>
        </w:trPr>
        <w:tc>
          <w:tcPr>
            <w:tcW w:w="442"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2</w:t>
            </w:r>
          </w:p>
        </w:tc>
        <w:tc>
          <w:tcPr>
            <w:tcW w:w="648"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项目总体要求</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kern w:val="0"/>
                <w:szCs w:val="21"/>
              </w:rPr>
              <w:t>2.1</w:t>
            </w:r>
            <w:r>
              <w:rPr>
                <w:rFonts w:ascii="宋体" w:hAnsi="宋体" w:cs="宋体" w:hint="eastAsia"/>
                <w:color w:val="000000" w:themeColor="text1"/>
                <w:kern w:val="0"/>
                <w:szCs w:val="21"/>
              </w:rPr>
              <w:t>、</w:t>
            </w:r>
            <w:r>
              <w:rPr>
                <w:rFonts w:ascii="宋体" w:hAnsi="宋体" w:cs="宋体" w:hint="eastAsia"/>
                <w:color w:val="000000" w:themeColor="text1"/>
                <w:szCs w:val="21"/>
              </w:rPr>
              <w:t>系统的开发必须遵照国家、广东省、深圳市政府制定的有关电子政务建设的规范和标准，遵循医疗行业相关法律法规，适应医疗行业的发展需要；与其他系统之间的数据交换和数据共享要遵循国家、广东省、深圳市已有的信息交换标准与共享管理办法。</w:t>
            </w:r>
          </w:p>
        </w:tc>
      </w:tr>
      <w:tr w:rsidR="007E1D92">
        <w:trPr>
          <w:trHeight w:val="350"/>
          <w:jc w:val="center"/>
        </w:trPr>
        <w:tc>
          <w:tcPr>
            <w:tcW w:w="442"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648"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2.2</w:t>
            </w:r>
            <w:r>
              <w:rPr>
                <w:rFonts w:ascii="宋体" w:hAnsi="宋体" w:cs="宋体" w:hint="eastAsia"/>
                <w:color w:val="000000" w:themeColor="text1"/>
                <w:kern w:val="0"/>
                <w:szCs w:val="21"/>
              </w:rPr>
              <w:t>、</w:t>
            </w:r>
            <w:r>
              <w:rPr>
                <w:rFonts w:ascii="宋体" w:hAnsi="宋体" w:cs="宋体" w:hint="eastAsia"/>
                <w:color w:val="000000" w:themeColor="text1"/>
                <w:kern w:val="0"/>
                <w:szCs w:val="21"/>
              </w:rPr>
              <w:t>在整个项目建设过程中，中标人未经采购人同意不得单方面随意更换项目</w:t>
            </w:r>
            <w:r>
              <w:rPr>
                <w:rFonts w:ascii="宋体" w:hAnsi="宋体" w:cs="宋体" w:hint="eastAsia"/>
                <w:color w:val="000000" w:themeColor="text1"/>
                <w:kern w:val="0"/>
                <w:szCs w:val="21"/>
              </w:rPr>
              <w:t>负责</w:t>
            </w:r>
            <w:r>
              <w:rPr>
                <w:rFonts w:ascii="宋体" w:hAnsi="宋体" w:cs="宋体" w:hint="eastAsia"/>
                <w:color w:val="000000" w:themeColor="text1"/>
                <w:kern w:val="0"/>
                <w:szCs w:val="21"/>
              </w:rPr>
              <w:t>人员。</w:t>
            </w:r>
          </w:p>
        </w:tc>
      </w:tr>
      <w:tr w:rsidR="007E1D92">
        <w:trPr>
          <w:trHeight w:val="350"/>
          <w:jc w:val="center"/>
        </w:trPr>
        <w:tc>
          <w:tcPr>
            <w:tcW w:w="44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3</w:t>
            </w:r>
          </w:p>
        </w:tc>
        <w:tc>
          <w:tcPr>
            <w:tcW w:w="648"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关于培训</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b/>
                <w:color w:val="000000" w:themeColor="text1"/>
                <w:szCs w:val="21"/>
              </w:rPr>
            </w:pPr>
            <w:r>
              <w:rPr>
                <w:rFonts w:ascii="宋体" w:hAnsi="宋体" w:cs="宋体" w:hint="eastAsia"/>
                <w:color w:val="000000" w:themeColor="text1"/>
                <w:kern w:val="0"/>
                <w:szCs w:val="21"/>
              </w:rPr>
              <w:t>投标人应派专业技术人员免费对采购人指定人员进行定期培训及指导，直至其完全掌握设备的基本使用及操作方法。</w:t>
            </w:r>
          </w:p>
        </w:tc>
      </w:tr>
      <w:tr w:rsidR="007E1D92">
        <w:trPr>
          <w:trHeight w:val="350"/>
          <w:jc w:val="center"/>
        </w:trPr>
        <w:tc>
          <w:tcPr>
            <w:tcW w:w="442"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4</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tabs>
                <w:tab w:val="left" w:pos="1260"/>
              </w:tabs>
              <w:spacing w:line="340" w:lineRule="exact"/>
              <w:jc w:val="center"/>
              <w:rPr>
                <w:rFonts w:ascii="宋体" w:hAnsi="宋体" w:cs="宋体"/>
                <w:bCs/>
                <w:color w:val="000000" w:themeColor="text1"/>
                <w:szCs w:val="21"/>
              </w:rPr>
            </w:pPr>
            <w:r>
              <w:rPr>
                <w:rFonts w:ascii="宋体" w:hAnsi="宋体" w:cs="宋体" w:hint="eastAsia"/>
                <w:bCs/>
                <w:color w:val="000000" w:themeColor="text1"/>
                <w:szCs w:val="21"/>
              </w:rPr>
              <w:t>关于验收</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szCs w:val="21"/>
              </w:rPr>
              <w:t>4.1</w:t>
            </w:r>
            <w:r>
              <w:rPr>
                <w:rFonts w:ascii="宋体" w:hAnsi="宋体" w:cs="宋体" w:hint="eastAsia"/>
                <w:color w:val="000000" w:themeColor="text1"/>
                <w:szCs w:val="21"/>
              </w:rPr>
              <w:t>、</w:t>
            </w:r>
            <w:r>
              <w:rPr>
                <w:rFonts w:ascii="宋体" w:hAnsi="宋体" w:cs="宋体" w:hint="eastAsia"/>
                <w:color w:val="000000" w:themeColor="text1"/>
                <w:szCs w:val="21"/>
              </w:rPr>
              <w:t>投标人货物经过采购人检验认可后，签署验收报告，产品保修期壹年，自验收合格之日起算，由投标人提供产品保修文件。</w:t>
            </w:r>
          </w:p>
        </w:tc>
      </w:tr>
      <w:tr w:rsidR="007E1D92">
        <w:trPr>
          <w:trHeight w:val="350"/>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4.2</w:t>
            </w:r>
            <w:r>
              <w:rPr>
                <w:rFonts w:ascii="宋体" w:hAnsi="宋体" w:cs="宋体" w:hint="eastAsia"/>
                <w:color w:val="000000" w:themeColor="text1"/>
                <w:kern w:val="0"/>
                <w:szCs w:val="21"/>
              </w:rPr>
              <w:t>、</w:t>
            </w:r>
            <w:r>
              <w:rPr>
                <w:rFonts w:ascii="宋体" w:hAnsi="宋体" w:cs="宋体" w:hint="eastAsia"/>
                <w:color w:val="000000" w:themeColor="text1"/>
                <w:kern w:val="0"/>
                <w:szCs w:val="21"/>
              </w:rPr>
              <w:t>当满足以下条件时，采购人才向投标人签发货物验收报告：</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a</w:t>
            </w:r>
            <w:r>
              <w:rPr>
                <w:rFonts w:ascii="宋体" w:hAnsi="宋体" w:cs="宋体" w:hint="eastAsia"/>
                <w:color w:val="000000" w:themeColor="text1"/>
                <w:kern w:val="0"/>
                <w:szCs w:val="21"/>
              </w:rPr>
              <w:t>、中标人已按照合同规定提供了全部产品及完整的技术资料。</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b</w:t>
            </w:r>
            <w:r>
              <w:rPr>
                <w:rFonts w:ascii="宋体" w:hAnsi="宋体" w:cs="宋体" w:hint="eastAsia"/>
                <w:color w:val="000000" w:themeColor="text1"/>
                <w:kern w:val="0"/>
                <w:szCs w:val="21"/>
              </w:rPr>
              <w:t>、货物符合招标文件技术规格书的要求，性能满足要求。</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c</w:t>
            </w:r>
            <w:r>
              <w:rPr>
                <w:rFonts w:ascii="宋体" w:hAnsi="宋体" w:cs="宋体" w:hint="eastAsia"/>
                <w:color w:val="000000" w:themeColor="text1"/>
                <w:kern w:val="0"/>
                <w:szCs w:val="21"/>
              </w:rPr>
              <w:t>、货物具备产品合格证。</w:t>
            </w:r>
          </w:p>
        </w:tc>
      </w:tr>
      <w:tr w:rsidR="007E1D92">
        <w:trPr>
          <w:trHeight w:val="164"/>
          <w:jc w:val="center"/>
        </w:trPr>
        <w:tc>
          <w:tcPr>
            <w:tcW w:w="442"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5</w:t>
            </w:r>
          </w:p>
        </w:tc>
        <w:tc>
          <w:tcPr>
            <w:tcW w:w="648"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关于付款</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kern w:val="0"/>
                <w:szCs w:val="21"/>
              </w:rPr>
              <w:t>5.1</w:t>
            </w:r>
            <w:r>
              <w:rPr>
                <w:rFonts w:ascii="宋体" w:hAnsi="宋体" w:cs="宋体" w:hint="eastAsia"/>
                <w:color w:val="000000" w:themeColor="text1"/>
                <w:kern w:val="0"/>
                <w:szCs w:val="21"/>
              </w:rPr>
              <w:t>、</w:t>
            </w:r>
            <w:r>
              <w:rPr>
                <w:rFonts w:ascii="宋体" w:hAnsi="宋体" w:cs="宋体" w:hint="eastAsia"/>
                <w:color w:val="000000" w:themeColor="text1"/>
                <w:kern w:val="0"/>
                <w:szCs w:val="21"/>
              </w:rPr>
              <w:t>签订合同后，采购人在</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个工作日内向中标人支付合同总额</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w:t>
            </w:r>
            <w:r>
              <w:rPr>
                <w:rFonts w:ascii="宋体" w:hAnsi="宋体" w:cs="宋体" w:hint="eastAsia"/>
                <w:color w:val="000000" w:themeColor="text1"/>
                <w:kern w:val="0"/>
                <w:szCs w:val="21"/>
              </w:rPr>
              <w:t>的合同预付款；</w:t>
            </w:r>
          </w:p>
        </w:tc>
      </w:tr>
      <w:tr w:rsidR="007E1D92">
        <w:trPr>
          <w:trHeight w:val="69"/>
          <w:jc w:val="center"/>
        </w:trPr>
        <w:tc>
          <w:tcPr>
            <w:tcW w:w="442"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648" w:type="pct"/>
            <w:vMerge/>
            <w:tcBorders>
              <w:left w:val="single" w:sz="4" w:space="0" w:color="auto"/>
              <w:bottom w:val="single" w:sz="4" w:space="0" w:color="auto"/>
              <w:right w:val="single" w:sz="4" w:space="0" w:color="auto"/>
            </w:tcBorders>
            <w:vAlign w:val="center"/>
          </w:tcPr>
          <w:p w:rsidR="007E1D92" w:rsidRDefault="007E1D92">
            <w:pPr>
              <w:tabs>
                <w:tab w:val="left" w:pos="1260"/>
              </w:tabs>
              <w:spacing w:line="340" w:lineRule="exact"/>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5.2</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货物全部到达采购人指定地点，经验证规格参数与合同一致或优于合同，中标人提供合法有效发票，采购人支付中标</w:t>
            </w:r>
            <w:r>
              <w:rPr>
                <w:rFonts w:ascii="宋体" w:hAnsi="宋体" w:cs="宋体" w:hint="eastAsia"/>
                <w:color w:val="000000" w:themeColor="text1"/>
                <w:kern w:val="0"/>
                <w:szCs w:val="21"/>
              </w:rPr>
              <w:t>30%</w:t>
            </w:r>
            <w:r>
              <w:rPr>
                <w:rFonts w:ascii="宋体" w:hAnsi="宋体" w:cs="宋体" w:hint="eastAsia"/>
                <w:color w:val="000000" w:themeColor="text1"/>
                <w:kern w:val="0"/>
                <w:szCs w:val="21"/>
              </w:rPr>
              <w:t>货物交付款；</w:t>
            </w:r>
          </w:p>
        </w:tc>
      </w:tr>
      <w:tr w:rsidR="007E1D92">
        <w:trPr>
          <w:trHeight w:val="69"/>
          <w:jc w:val="center"/>
        </w:trPr>
        <w:tc>
          <w:tcPr>
            <w:tcW w:w="442"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648" w:type="pct"/>
            <w:vMerge/>
            <w:tcBorders>
              <w:left w:val="single" w:sz="4" w:space="0" w:color="auto"/>
              <w:bottom w:val="single" w:sz="4" w:space="0" w:color="auto"/>
              <w:right w:val="single" w:sz="4" w:space="0" w:color="auto"/>
            </w:tcBorders>
            <w:vAlign w:val="center"/>
          </w:tcPr>
          <w:p w:rsidR="007E1D92" w:rsidRDefault="007E1D92">
            <w:pPr>
              <w:tabs>
                <w:tab w:val="left" w:pos="1260"/>
              </w:tabs>
              <w:spacing w:line="340" w:lineRule="exact"/>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5.3</w:t>
            </w:r>
            <w:r>
              <w:rPr>
                <w:rFonts w:ascii="宋体" w:hAnsi="宋体" w:cs="宋体" w:hint="eastAsia"/>
                <w:color w:val="000000" w:themeColor="text1"/>
                <w:kern w:val="0"/>
                <w:szCs w:val="21"/>
              </w:rPr>
              <w:t>、</w:t>
            </w:r>
            <w:r>
              <w:rPr>
                <w:rFonts w:ascii="宋体" w:hAnsi="宋体" w:cs="宋体" w:hint="eastAsia"/>
                <w:color w:val="000000" w:themeColor="text1"/>
                <w:kern w:val="0"/>
                <w:szCs w:val="21"/>
              </w:rPr>
              <w:t>项目验收后，中标人提供合法有效发票，采购人支付中标人</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合同余款。</w:t>
            </w:r>
          </w:p>
        </w:tc>
      </w:tr>
      <w:tr w:rsidR="007E1D92">
        <w:trPr>
          <w:trHeight w:val="69"/>
          <w:jc w:val="center"/>
        </w:trPr>
        <w:tc>
          <w:tcPr>
            <w:tcW w:w="442"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6</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tabs>
                <w:tab w:val="left" w:pos="1260"/>
              </w:tabs>
              <w:spacing w:line="340" w:lineRule="exact"/>
              <w:jc w:val="center"/>
              <w:rPr>
                <w:rFonts w:ascii="宋体" w:hAnsi="宋体" w:cs="宋体"/>
                <w:bCs/>
                <w:color w:val="000000" w:themeColor="text1"/>
                <w:szCs w:val="21"/>
              </w:rPr>
            </w:pPr>
            <w:r>
              <w:rPr>
                <w:rFonts w:ascii="宋体" w:hAnsi="宋体" w:cs="宋体" w:hint="eastAsia"/>
                <w:bCs/>
                <w:color w:val="000000" w:themeColor="text1"/>
                <w:szCs w:val="21"/>
              </w:rPr>
              <w:t>关于违约</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6.1</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投标人未按照投标文件中承诺的时间交货或提供服务，投标人应承担延期交货和延期服务的违约责任，并赔偿采购人因此造成的实际经济损失。实际经济损失超出履约保证金额，采购人有权终止合同。</w:t>
            </w:r>
          </w:p>
        </w:tc>
      </w:tr>
      <w:tr w:rsidR="007E1D92">
        <w:trPr>
          <w:trHeight w:val="69"/>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6.2</w:t>
            </w:r>
            <w:r>
              <w:rPr>
                <w:rFonts w:ascii="宋体" w:hAnsi="宋体" w:cs="宋体" w:hint="eastAsia"/>
                <w:color w:val="000000" w:themeColor="text1"/>
                <w:kern w:val="0"/>
                <w:szCs w:val="21"/>
              </w:rPr>
              <w:t>投标人不能交付货物或所交货物的品种、型号、规格、质量、功能、技术参数等方面不能实质性满足招标文件要约的，采购人有权拒绝收货物，投标人须向采购人偿付项目合同金额</w:t>
            </w:r>
            <w:r>
              <w:rPr>
                <w:rFonts w:ascii="宋体" w:hAnsi="宋体" w:cs="宋体" w:hint="eastAsia"/>
                <w:color w:val="000000" w:themeColor="text1"/>
                <w:kern w:val="0"/>
                <w:szCs w:val="21"/>
              </w:rPr>
              <w:t>5%</w:t>
            </w:r>
            <w:r>
              <w:rPr>
                <w:rFonts w:ascii="宋体" w:hAnsi="宋体" w:cs="宋体" w:hint="eastAsia"/>
                <w:color w:val="000000" w:themeColor="text1"/>
                <w:kern w:val="0"/>
                <w:szCs w:val="21"/>
              </w:rPr>
              <w:t>的违约金。</w:t>
            </w:r>
          </w:p>
        </w:tc>
      </w:tr>
      <w:tr w:rsidR="007E1D92">
        <w:trPr>
          <w:trHeight w:val="69"/>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6.3</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投标人超过交货期限</w:t>
            </w:r>
            <w:r>
              <w:rPr>
                <w:rFonts w:ascii="宋体" w:hAnsi="宋体" w:cs="宋体" w:hint="eastAsia"/>
                <w:color w:val="000000" w:themeColor="text1"/>
                <w:kern w:val="0"/>
                <w:szCs w:val="21"/>
                <w:u w:val="single"/>
              </w:rPr>
              <w:t xml:space="preserve">  30 </w:t>
            </w:r>
            <w:r>
              <w:rPr>
                <w:rFonts w:ascii="宋体" w:hAnsi="宋体" w:cs="宋体" w:hint="eastAsia"/>
                <w:color w:val="000000" w:themeColor="text1"/>
                <w:kern w:val="0"/>
                <w:szCs w:val="21"/>
              </w:rPr>
              <w:t>日仍未交货，采购人有权解除合同，投标人还需无条件退还采购人已支付合同货款。</w:t>
            </w:r>
          </w:p>
        </w:tc>
      </w:tr>
      <w:tr w:rsidR="007E1D92">
        <w:trPr>
          <w:trHeight w:val="792"/>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6.4</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投标人未按照招标文件软件兼容要求执行，且所供设备不能完全适配采购人</w:t>
            </w:r>
            <w:r>
              <w:rPr>
                <w:rFonts w:ascii="宋体" w:hAnsi="宋体" w:cs="宋体" w:hint="eastAsia"/>
                <w:color w:val="000000" w:themeColor="text1"/>
                <w:kern w:val="0"/>
                <w:szCs w:val="21"/>
              </w:rPr>
              <w:t>分诊叫号</w:t>
            </w:r>
            <w:r>
              <w:rPr>
                <w:rFonts w:ascii="宋体" w:hAnsi="宋体" w:cs="宋体" w:hint="eastAsia"/>
                <w:color w:val="000000" w:themeColor="text1"/>
                <w:kern w:val="0"/>
                <w:szCs w:val="21"/>
              </w:rPr>
              <w:t>系统的，采购人有权拒收货物，并向投标人索取本项目中标金额</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倍以上违约金。</w:t>
            </w:r>
          </w:p>
        </w:tc>
      </w:tr>
      <w:tr w:rsidR="007E1D92">
        <w:trPr>
          <w:trHeight w:val="69"/>
          <w:jc w:val="center"/>
        </w:trPr>
        <w:tc>
          <w:tcPr>
            <w:tcW w:w="442"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6.5</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投标人所交付产品、工程或服务不符合其投标承诺的，或在投标阶段为了中标而盲目虚假承诺、低价恶性竞争，在履约阶段则通过偷工减料、以次充好而获取利润的，投标人须向采购人偿付</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倍货物总价格的违约金，并被评为履约等级“差”并按主管部门相关规定处理。</w:t>
            </w:r>
          </w:p>
        </w:tc>
      </w:tr>
      <w:tr w:rsidR="007E1D92">
        <w:trPr>
          <w:trHeight w:val="69"/>
          <w:jc w:val="center"/>
        </w:trPr>
        <w:tc>
          <w:tcPr>
            <w:tcW w:w="442"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7</w:t>
            </w:r>
          </w:p>
        </w:tc>
        <w:tc>
          <w:tcPr>
            <w:tcW w:w="648"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售后服务要求</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7.1</w:t>
            </w:r>
            <w:r>
              <w:rPr>
                <w:rFonts w:ascii="宋体" w:hAnsi="宋体" w:cs="宋体" w:hint="eastAsia"/>
                <w:color w:val="000000" w:themeColor="text1"/>
                <w:kern w:val="0"/>
                <w:szCs w:val="21"/>
              </w:rPr>
              <w:t>、</w:t>
            </w:r>
            <w:r>
              <w:rPr>
                <w:rFonts w:ascii="宋体" w:hAnsi="宋体" w:cs="宋体" w:hint="eastAsia"/>
                <w:color w:val="000000" w:themeColor="text1"/>
                <w:kern w:val="0"/>
                <w:szCs w:val="21"/>
              </w:rPr>
              <w:t>售后服务要求</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投标人在项目交付后，须在服务期内为采购人提供以下（包括但不限于）保障服务：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）派驻不少于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名专业维护人员的驻场服务；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）根据采购人的应用需求，提供</w:t>
            </w:r>
            <w:r>
              <w:rPr>
                <w:rFonts w:ascii="宋体" w:hAnsi="宋体" w:cs="宋体" w:hint="eastAsia"/>
                <w:color w:val="000000" w:themeColor="text1"/>
                <w:kern w:val="0"/>
                <w:szCs w:val="21"/>
              </w:rPr>
              <w:t>两年</w:t>
            </w:r>
            <w:r>
              <w:rPr>
                <w:rFonts w:ascii="宋体" w:hAnsi="宋体" w:cs="宋体" w:hint="eastAsia"/>
                <w:color w:val="000000" w:themeColor="text1"/>
                <w:kern w:val="0"/>
                <w:szCs w:val="21"/>
              </w:rPr>
              <w:t>免费升级服务；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）提供必要的备品备件，确保在设备出现故障时的及时更换。</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lastRenderedPageBreak/>
              <w:t>4</w:t>
            </w:r>
            <w:r>
              <w:rPr>
                <w:rFonts w:ascii="宋体" w:hAnsi="宋体" w:cs="宋体" w:hint="eastAsia"/>
                <w:color w:val="000000" w:themeColor="text1"/>
                <w:kern w:val="0"/>
                <w:szCs w:val="21"/>
              </w:rPr>
              <w:t>）其它投标人认为必要的服务。</w:t>
            </w:r>
          </w:p>
        </w:tc>
      </w:tr>
      <w:tr w:rsidR="007E1D92">
        <w:trPr>
          <w:trHeight w:val="69"/>
          <w:jc w:val="center"/>
        </w:trPr>
        <w:tc>
          <w:tcPr>
            <w:tcW w:w="442" w:type="pct"/>
            <w:vMerge w:val="restart"/>
            <w:tcBorders>
              <w:top w:val="single" w:sz="4" w:space="0" w:color="auto"/>
              <w:left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lastRenderedPageBreak/>
              <w:t>8</w:t>
            </w:r>
          </w:p>
        </w:tc>
        <w:tc>
          <w:tcPr>
            <w:tcW w:w="648" w:type="pct"/>
            <w:vMerge w:val="restart"/>
            <w:tcBorders>
              <w:top w:val="single" w:sz="4" w:space="0" w:color="auto"/>
              <w:left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其他</w:t>
            </w: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8.1</w:t>
            </w:r>
            <w:r>
              <w:rPr>
                <w:rFonts w:ascii="宋体" w:hAnsi="宋体" w:cs="宋体" w:hint="eastAsia"/>
                <w:color w:val="000000" w:themeColor="text1"/>
                <w:kern w:val="0"/>
                <w:szCs w:val="21"/>
              </w:rPr>
              <w:t>、</w:t>
            </w:r>
            <w:r>
              <w:rPr>
                <w:rFonts w:ascii="宋体" w:hAnsi="宋体" w:cs="宋体" w:hint="eastAsia"/>
                <w:color w:val="000000" w:themeColor="text1"/>
                <w:kern w:val="0"/>
                <w:szCs w:val="21"/>
              </w:rPr>
              <w:t>本项目中标价为全部项目费用，包含各类产品费用、中标方安装施工调试费用、施工所用网络布线等各类辅材费用等，项目实施中所需的辅材等由投标人自主采购，但必须满足行业标准的要求。</w:t>
            </w:r>
          </w:p>
        </w:tc>
      </w:tr>
      <w:tr w:rsidR="007E1D92">
        <w:trPr>
          <w:trHeight w:val="792"/>
          <w:jc w:val="center"/>
        </w:trPr>
        <w:tc>
          <w:tcPr>
            <w:tcW w:w="442"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8.2</w:t>
            </w:r>
            <w:r>
              <w:rPr>
                <w:rFonts w:ascii="宋体" w:hAnsi="宋体" w:cs="宋体" w:hint="eastAsia"/>
                <w:color w:val="000000" w:themeColor="text1"/>
                <w:kern w:val="0"/>
                <w:szCs w:val="21"/>
              </w:rPr>
              <w:t>、</w:t>
            </w:r>
            <w:r>
              <w:rPr>
                <w:rFonts w:ascii="宋体" w:hAnsi="宋体" w:cs="宋体" w:hint="eastAsia"/>
                <w:color w:val="000000" w:themeColor="text1"/>
                <w:kern w:val="0"/>
                <w:szCs w:val="21"/>
              </w:rPr>
              <w:t>本项目与医院现有</w:t>
            </w:r>
            <w:r>
              <w:rPr>
                <w:rFonts w:ascii="宋体" w:hAnsi="宋体" w:cs="宋体" w:hint="eastAsia"/>
                <w:color w:val="000000" w:themeColor="text1"/>
                <w:kern w:val="0"/>
                <w:szCs w:val="21"/>
              </w:rPr>
              <w:t>HIS</w:t>
            </w:r>
            <w:r>
              <w:rPr>
                <w:rFonts w:ascii="宋体" w:hAnsi="宋体" w:cs="宋体" w:hint="eastAsia"/>
                <w:color w:val="000000" w:themeColor="text1"/>
                <w:kern w:val="0"/>
                <w:szCs w:val="21"/>
              </w:rPr>
              <w:t>等系统对接</w:t>
            </w:r>
            <w:r>
              <w:rPr>
                <w:rFonts w:ascii="宋体" w:hAnsi="宋体" w:cs="宋体" w:hint="eastAsia"/>
                <w:color w:val="000000" w:themeColor="text1"/>
                <w:kern w:val="0"/>
                <w:szCs w:val="21"/>
              </w:rPr>
              <w:t>的软件接口</w:t>
            </w:r>
            <w:r>
              <w:rPr>
                <w:rFonts w:ascii="宋体" w:hAnsi="宋体" w:cs="宋体" w:hint="eastAsia"/>
                <w:color w:val="000000" w:themeColor="text1"/>
                <w:kern w:val="0"/>
                <w:szCs w:val="21"/>
              </w:rPr>
              <w:t>开发</w:t>
            </w:r>
            <w:r>
              <w:rPr>
                <w:rFonts w:ascii="宋体" w:hAnsi="宋体" w:cs="宋体" w:hint="eastAsia"/>
                <w:color w:val="000000" w:themeColor="text1"/>
                <w:kern w:val="0"/>
                <w:szCs w:val="21"/>
              </w:rPr>
              <w:t>费用</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后台和门口屏的叫号配套的软件，都不包含</w:t>
            </w:r>
            <w:r>
              <w:rPr>
                <w:rFonts w:ascii="宋体" w:hAnsi="宋体" w:cs="宋体" w:hint="eastAsia"/>
                <w:color w:val="000000" w:themeColor="text1"/>
                <w:kern w:val="0"/>
                <w:szCs w:val="21"/>
              </w:rPr>
              <w:t>在投标总价中，投标人要与系统提供方协商对接，采购人</w:t>
            </w:r>
            <w:r>
              <w:rPr>
                <w:rFonts w:ascii="宋体" w:hAnsi="宋体" w:cs="宋体" w:hint="eastAsia"/>
                <w:color w:val="000000" w:themeColor="text1"/>
                <w:kern w:val="0"/>
                <w:szCs w:val="21"/>
              </w:rPr>
              <w:t>要</w:t>
            </w:r>
            <w:r>
              <w:rPr>
                <w:rFonts w:ascii="宋体" w:hAnsi="宋体" w:cs="宋体" w:hint="eastAsia"/>
                <w:color w:val="000000" w:themeColor="text1"/>
                <w:kern w:val="0"/>
                <w:szCs w:val="21"/>
              </w:rPr>
              <w:t>提供协调配合。</w:t>
            </w:r>
          </w:p>
        </w:tc>
      </w:tr>
      <w:tr w:rsidR="007E1D92">
        <w:trPr>
          <w:trHeight w:val="792"/>
          <w:jc w:val="center"/>
        </w:trPr>
        <w:tc>
          <w:tcPr>
            <w:tcW w:w="442"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8.3</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投标人要认真阅读招标文件的具体功能要求，在项目实施中与采购方做好充分的沟通，确保交付产品在功能上、性能上、界面交互上最大限度的满足采购人的需求，并提供详细的功能及交互界面说明；</w:t>
            </w:r>
          </w:p>
        </w:tc>
      </w:tr>
      <w:tr w:rsidR="007E1D92">
        <w:trPr>
          <w:trHeight w:val="69"/>
          <w:jc w:val="center"/>
        </w:trPr>
        <w:tc>
          <w:tcPr>
            <w:tcW w:w="442"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8.4</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投标人要根据现场勘察情况，制定详尽、科学、可行的项目施工方案，确保不影响医院的正常营业，不干扰病人的正常休息；</w:t>
            </w:r>
          </w:p>
        </w:tc>
      </w:tr>
      <w:tr w:rsidR="007E1D92">
        <w:trPr>
          <w:trHeight w:val="69"/>
          <w:jc w:val="center"/>
        </w:trPr>
        <w:tc>
          <w:tcPr>
            <w:tcW w:w="442" w:type="pct"/>
            <w:vMerge/>
            <w:tcBorders>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648" w:type="pct"/>
            <w:vMerge/>
            <w:tcBorders>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90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8.5</w:t>
            </w:r>
            <w:r>
              <w:rPr>
                <w:rFonts w:ascii="宋体" w:hAnsi="宋体" w:cs="宋体" w:hint="eastAsia"/>
                <w:color w:val="000000" w:themeColor="text1"/>
                <w:kern w:val="0"/>
                <w:szCs w:val="21"/>
              </w:rPr>
              <w:t>、</w:t>
            </w:r>
            <w:r>
              <w:rPr>
                <w:rFonts w:ascii="宋体" w:hAnsi="宋体" w:cs="宋体" w:hint="eastAsia"/>
                <w:color w:val="000000" w:themeColor="text1"/>
                <w:kern w:val="0"/>
                <w:szCs w:val="21"/>
              </w:rPr>
              <w:t>其它投标人认为必要的项目施工与实施的逐一事项。</w:t>
            </w:r>
          </w:p>
        </w:tc>
      </w:tr>
    </w:tbl>
    <w:p w:rsidR="007E1D92" w:rsidRDefault="007E1D92">
      <w:pPr>
        <w:pStyle w:val="10"/>
        <w:jc w:val="left"/>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color w:val="000000" w:themeColor="text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10"/>
        <w:jc w:val="left"/>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rFonts w:cs="宋体"/>
          <w:color w:val="000000" w:themeColor="text1"/>
          <w:szCs w:val="21"/>
        </w:rPr>
      </w:pPr>
    </w:p>
    <w:p w:rsidR="007E1D92" w:rsidRDefault="007E1D92">
      <w:pPr>
        <w:rPr>
          <w:rFonts w:cs="宋体"/>
          <w:b/>
          <w:bCs/>
          <w:color w:val="000000" w:themeColor="text1"/>
          <w:szCs w:val="21"/>
        </w:rPr>
      </w:pPr>
    </w:p>
    <w:p w:rsidR="007E1D92" w:rsidRDefault="007E1D92">
      <w:pPr>
        <w:pStyle w:val="2"/>
        <w:rPr>
          <w:color w:val="000000" w:themeColor="text1"/>
        </w:rPr>
      </w:pPr>
    </w:p>
    <w:p w:rsidR="007E1D92" w:rsidRDefault="007E1D92">
      <w:pPr>
        <w:rPr>
          <w:rFonts w:cs="宋体"/>
          <w:b/>
          <w:bCs/>
          <w:color w:val="000000" w:themeColor="text1"/>
          <w:szCs w:val="21"/>
        </w:rPr>
      </w:pPr>
    </w:p>
    <w:p w:rsidR="007E1D92" w:rsidRDefault="007E1D92">
      <w:pPr>
        <w:rPr>
          <w:color w:val="000000" w:themeColor="text1"/>
        </w:rPr>
      </w:pPr>
    </w:p>
    <w:p w:rsidR="007E1D92" w:rsidRDefault="00B9046D">
      <w:pPr>
        <w:pStyle w:val="10"/>
        <w:numPr>
          <w:ilvl w:val="0"/>
          <w:numId w:val="7"/>
        </w:numPr>
        <w:jc w:val="left"/>
        <w:rPr>
          <w:rFonts w:cs="宋体"/>
          <w:color w:val="000000" w:themeColor="text1"/>
          <w:szCs w:val="21"/>
        </w:rPr>
      </w:pPr>
      <w:ins w:id="1" w:author="Action" w:date="2023-12-21T16:55:00Z">
        <w:r>
          <w:rPr>
            <w:rFonts w:cs="宋体" w:hint="eastAsia"/>
            <w:color w:val="000000" w:themeColor="text1"/>
            <w:szCs w:val="21"/>
          </w:rPr>
          <w:lastRenderedPageBreak/>
          <w:t>评标信息</w:t>
        </w:r>
      </w:ins>
      <w:bookmarkStart w:id="2" w:name="_GoBack"/>
      <w:bookmarkEnd w:id="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7"/>
        <w:gridCol w:w="1186"/>
        <w:gridCol w:w="469"/>
        <w:gridCol w:w="690"/>
        <w:gridCol w:w="5458"/>
      </w:tblGrid>
      <w:tr w:rsidR="007E1D92">
        <w:tc>
          <w:tcPr>
            <w:tcW w:w="38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1566" w:type="pct"/>
            <w:gridSpan w:val="4"/>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评分项</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权重</w:t>
            </w:r>
          </w:p>
        </w:tc>
      </w:tr>
      <w:tr w:rsidR="007E1D92">
        <w:tc>
          <w:tcPr>
            <w:tcW w:w="38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1</w:t>
            </w:r>
          </w:p>
        </w:tc>
        <w:tc>
          <w:tcPr>
            <w:tcW w:w="1566" w:type="pct"/>
            <w:gridSpan w:val="4"/>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价格</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rPr>
              <w:t>0</w:t>
            </w:r>
          </w:p>
        </w:tc>
      </w:tr>
      <w:tr w:rsidR="007E1D92">
        <w:tc>
          <w:tcPr>
            <w:tcW w:w="38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2</w:t>
            </w:r>
          </w:p>
        </w:tc>
        <w:tc>
          <w:tcPr>
            <w:tcW w:w="1566" w:type="pct"/>
            <w:gridSpan w:val="4"/>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技术部分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60</w:t>
            </w:r>
          </w:p>
        </w:tc>
      </w:tr>
      <w:tr w:rsidR="007E1D92">
        <w:trPr>
          <w:trHeight w:val="63"/>
        </w:trPr>
        <w:tc>
          <w:tcPr>
            <w:tcW w:w="381" w:type="pct"/>
            <w:vMerge w:val="restart"/>
            <w:tcBorders>
              <w:top w:val="single" w:sz="4" w:space="0" w:color="auto"/>
              <w:left w:val="single" w:sz="4" w:space="0" w:color="auto"/>
              <w:right w:val="single" w:sz="4" w:space="0" w:color="auto"/>
            </w:tcBorders>
          </w:tcPr>
          <w:p w:rsidR="007E1D92" w:rsidRDefault="007E1D92">
            <w:pPr>
              <w:jc w:val="center"/>
              <w:rPr>
                <w:rFonts w:ascii="宋体" w:hAnsi="宋体" w:cs="宋体"/>
                <w:b/>
                <w:bCs/>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评分因素</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权重</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评分方式</w:t>
            </w:r>
          </w:p>
        </w:tc>
        <w:tc>
          <w:tcPr>
            <w:tcW w:w="3051"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评分准则</w:t>
            </w:r>
          </w:p>
        </w:tc>
      </w:tr>
      <w:tr w:rsidR="007E1D92">
        <w:trPr>
          <w:trHeight w:val="63"/>
        </w:trPr>
        <w:tc>
          <w:tcPr>
            <w:tcW w:w="381" w:type="pct"/>
            <w:vMerge/>
            <w:tcBorders>
              <w:left w:val="single" w:sz="4" w:space="0" w:color="auto"/>
              <w:right w:val="single" w:sz="4" w:space="0" w:color="auto"/>
            </w:tcBorders>
            <w:vAlign w:val="center"/>
          </w:tcPr>
          <w:p w:rsidR="007E1D92" w:rsidRDefault="007E1D92">
            <w:pPr>
              <w:widowControl/>
              <w:jc w:val="left"/>
              <w:rPr>
                <w:rFonts w:ascii="宋体" w:hAnsi="宋体" w:cs="宋体"/>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技术要求响应程度</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40</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专家打分</w:t>
            </w:r>
          </w:p>
        </w:tc>
        <w:tc>
          <w:tcPr>
            <w:tcW w:w="3051" w:type="pct"/>
            <w:tcBorders>
              <w:top w:val="single" w:sz="4" w:space="0" w:color="auto"/>
              <w:left w:val="single" w:sz="4" w:space="0" w:color="auto"/>
              <w:bottom w:val="single" w:sz="4" w:space="0" w:color="auto"/>
              <w:right w:val="single" w:sz="4" w:space="0" w:color="auto"/>
            </w:tcBorders>
            <w:vAlign w:val="center"/>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投标人应如实填写《技术规格偏离表》，评审委员会根据技术需求参数响应情况进行打分，完全满足招标文件要求的，得</w:t>
            </w:r>
            <w:r>
              <w:rPr>
                <w:rFonts w:ascii="宋体" w:hAnsi="宋体" w:cs="宋体" w:hint="eastAsia"/>
                <w:color w:val="000000" w:themeColor="text1"/>
                <w:szCs w:val="21"/>
              </w:rPr>
              <w:t>40</w:t>
            </w:r>
            <w:r>
              <w:rPr>
                <w:rFonts w:ascii="宋体" w:hAnsi="宋体" w:cs="宋体" w:hint="eastAsia"/>
                <w:color w:val="000000" w:themeColor="text1"/>
                <w:szCs w:val="21"/>
              </w:rPr>
              <w:t>分。标注“★”为不可负偏离条款，一旦出现负偏离，将按投标无效处理；标注“▲”为重要条款，每负偏离一项扣</w:t>
            </w:r>
            <w:r>
              <w:rPr>
                <w:rFonts w:ascii="宋体" w:hAnsi="宋体" w:cs="宋体" w:hint="eastAsia"/>
                <w:color w:val="000000" w:themeColor="text1"/>
                <w:szCs w:val="21"/>
              </w:rPr>
              <w:t>2</w:t>
            </w:r>
            <w:r>
              <w:rPr>
                <w:rFonts w:ascii="宋体" w:hAnsi="宋体" w:cs="宋体" w:hint="eastAsia"/>
                <w:color w:val="000000" w:themeColor="text1"/>
                <w:szCs w:val="21"/>
              </w:rPr>
              <w:t>分；未标注“▲”和“★”的为一般条款，每负偏离一项扣</w:t>
            </w:r>
            <w:r>
              <w:rPr>
                <w:rFonts w:ascii="宋体" w:hAnsi="宋体" w:cs="宋体" w:hint="eastAsia"/>
                <w:color w:val="000000" w:themeColor="text1"/>
                <w:szCs w:val="21"/>
              </w:rPr>
              <w:t>1</w:t>
            </w:r>
            <w:r>
              <w:rPr>
                <w:rFonts w:ascii="宋体" w:hAnsi="宋体" w:cs="宋体" w:hint="eastAsia"/>
                <w:color w:val="000000" w:themeColor="text1"/>
                <w:szCs w:val="21"/>
              </w:rPr>
              <w:t>分，最低</w:t>
            </w:r>
            <w:r>
              <w:rPr>
                <w:rFonts w:ascii="宋体" w:hAnsi="宋体" w:cs="宋体" w:hint="eastAsia"/>
                <w:color w:val="000000" w:themeColor="text1"/>
                <w:szCs w:val="21"/>
              </w:rPr>
              <w:t>0</w:t>
            </w:r>
            <w:r>
              <w:rPr>
                <w:rFonts w:ascii="宋体" w:hAnsi="宋体" w:cs="宋体" w:hint="eastAsia"/>
                <w:color w:val="000000" w:themeColor="text1"/>
                <w:szCs w:val="21"/>
              </w:rPr>
              <w:t>分</w:t>
            </w:r>
            <w:r>
              <w:rPr>
                <w:rFonts w:hint="eastAsia"/>
                <w:color w:val="000000" w:themeColor="text1"/>
              </w:rPr>
              <w:t>。</w:t>
            </w:r>
          </w:p>
        </w:tc>
      </w:tr>
      <w:tr w:rsidR="007E1D92">
        <w:trPr>
          <w:trHeight w:val="1770"/>
        </w:trPr>
        <w:tc>
          <w:tcPr>
            <w:tcW w:w="381" w:type="pct"/>
            <w:vMerge/>
            <w:tcBorders>
              <w:left w:val="single" w:sz="4" w:space="0" w:color="auto"/>
              <w:right w:val="single" w:sz="4" w:space="0" w:color="auto"/>
            </w:tcBorders>
            <w:vAlign w:val="center"/>
          </w:tcPr>
          <w:p w:rsidR="007E1D92" w:rsidRDefault="007E1D92">
            <w:pPr>
              <w:widowControl/>
              <w:jc w:val="left"/>
              <w:rPr>
                <w:rFonts w:ascii="宋体" w:hAnsi="宋体" w:cs="宋体"/>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实施方案</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专家打分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评审内容（考察点）：</w:t>
            </w:r>
          </w:p>
          <w:p w:rsidR="007E1D92" w:rsidRDefault="00B9046D">
            <w:pPr>
              <w:pStyle w:val="ab"/>
              <w:rPr>
                <w:rFonts w:hAnsi="宋体" w:cs="宋体"/>
                <w:color w:val="000000" w:themeColor="text1"/>
                <w:sz w:val="21"/>
                <w:szCs w:val="21"/>
              </w:rPr>
            </w:pPr>
            <w:r>
              <w:rPr>
                <w:rFonts w:hAnsi="宋体" w:cs="宋体" w:hint="eastAsia"/>
                <w:color w:val="000000" w:themeColor="text1"/>
                <w:sz w:val="21"/>
                <w:szCs w:val="21"/>
              </w:rPr>
              <w:t>（</w:t>
            </w:r>
            <w:r>
              <w:rPr>
                <w:rFonts w:hAnsi="宋体" w:cs="宋体" w:hint="eastAsia"/>
                <w:color w:val="000000" w:themeColor="text1"/>
                <w:sz w:val="21"/>
                <w:szCs w:val="21"/>
              </w:rPr>
              <w:t>1</w:t>
            </w:r>
            <w:r>
              <w:rPr>
                <w:rFonts w:hAnsi="宋体" w:cs="宋体" w:hint="eastAsia"/>
                <w:color w:val="000000" w:themeColor="text1"/>
                <w:sz w:val="21"/>
                <w:szCs w:val="21"/>
              </w:rPr>
              <w:t>）项目实施方案（含主要需求调研、细化设计方案；项目现场施工实施方案、实施进度计划及保证措施等）。</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评分标准：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投标文件满足评审内容情况，本项最高得</w:t>
            </w:r>
            <w:r>
              <w:rPr>
                <w:rFonts w:ascii="宋体" w:hAnsi="宋体" w:cs="宋体" w:hint="eastAsia"/>
                <w:color w:val="000000" w:themeColor="text1"/>
                <w:szCs w:val="21"/>
              </w:rPr>
              <w:t>8</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）考察以上</w:t>
            </w:r>
            <w:r>
              <w:rPr>
                <w:rFonts w:ascii="宋体" w:hAnsi="宋体" w:cs="宋体" w:hint="eastAsia"/>
                <w:color w:val="000000" w:themeColor="text1"/>
                <w:szCs w:val="21"/>
              </w:rPr>
              <w:t>1</w:t>
            </w:r>
            <w:r>
              <w:rPr>
                <w:rFonts w:ascii="宋体" w:hAnsi="宋体" w:cs="宋体" w:hint="eastAsia"/>
                <w:color w:val="000000" w:themeColor="text1"/>
                <w:szCs w:val="21"/>
              </w:rPr>
              <w:t>点，满足</w:t>
            </w:r>
            <w:r>
              <w:rPr>
                <w:rFonts w:ascii="宋体" w:hAnsi="宋体" w:cs="宋体" w:hint="eastAsia"/>
                <w:color w:val="000000" w:themeColor="text1"/>
                <w:szCs w:val="21"/>
              </w:rPr>
              <w:t>1</w:t>
            </w:r>
            <w:r>
              <w:rPr>
                <w:rFonts w:ascii="宋体" w:hAnsi="宋体" w:cs="宋体" w:hint="eastAsia"/>
                <w:color w:val="000000" w:themeColor="text1"/>
                <w:szCs w:val="21"/>
              </w:rPr>
              <w:t>点得</w:t>
            </w:r>
            <w:r>
              <w:rPr>
                <w:rFonts w:ascii="宋体" w:hAnsi="宋体" w:cs="宋体" w:hint="eastAsia"/>
                <w:color w:val="000000" w:themeColor="text1"/>
                <w:szCs w:val="21"/>
              </w:rPr>
              <w:t>8</w:t>
            </w:r>
            <w:r>
              <w:rPr>
                <w:rFonts w:ascii="宋体" w:hAnsi="宋体" w:cs="宋体" w:hint="eastAsia"/>
                <w:color w:val="000000" w:themeColor="text1"/>
                <w:szCs w:val="21"/>
              </w:rPr>
              <w:t>分，最高得</w:t>
            </w:r>
            <w:r>
              <w:rPr>
                <w:rFonts w:ascii="宋体" w:hAnsi="宋体" w:cs="宋体" w:hint="eastAsia"/>
                <w:color w:val="000000" w:themeColor="text1"/>
                <w:szCs w:val="21"/>
              </w:rPr>
              <w:t>8</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）考察点全部不满足，不得分。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在此基础上，根据实施方案整体全面性、具体性、针对性、合理性、可操作性进行评分，本项最高加</w:t>
            </w:r>
            <w:r>
              <w:rPr>
                <w:rFonts w:ascii="宋体" w:hAnsi="宋体" w:cs="宋体" w:hint="eastAsia"/>
                <w:color w:val="000000" w:themeColor="text1"/>
                <w:szCs w:val="21"/>
              </w:rPr>
              <w:t>12</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）投标文件响应内容全面；</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）投标文件响应内容具体；</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）投标文件响应内容针对性强；</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）投标文件响应内容科学合理；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）投标文件响应内容可操作性强。</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满足以上五项要求的评价为优，加</w:t>
            </w:r>
            <w:r>
              <w:rPr>
                <w:rFonts w:ascii="宋体" w:hAnsi="宋体" w:cs="宋体" w:hint="eastAsia"/>
                <w:color w:val="000000" w:themeColor="text1"/>
                <w:szCs w:val="21"/>
              </w:rPr>
              <w:t>12</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满足以上四项要求的评价为良，加</w:t>
            </w:r>
            <w:r>
              <w:rPr>
                <w:rFonts w:ascii="宋体" w:hAnsi="宋体" w:cs="宋体" w:hint="eastAsia"/>
                <w:color w:val="000000" w:themeColor="text1"/>
                <w:szCs w:val="21"/>
              </w:rPr>
              <w:t>6</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满足以上三项要求的评价为中，加</w:t>
            </w:r>
            <w:r>
              <w:rPr>
                <w:rFonts w:ascii="宋体" w:hAnsi="宋体" w:cs="宋体" w:hint="eastAsia"/>
                <w:color w:val="000000" w:themeColor="text1"/>
                <w:szCs w:val="21"/>
              </w:rPr>
              <w:t>2</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其它情况的评价为差，不加分。如果评审为差，要求专家书面说明理由，并记录在档。</w:t>
            </w:r>
          </w:p>
        </w:tc>
      </w:tr>
      <w:tr w:rsidR="007E1D92">
        <w:tc>
          <w:tcPr>
            <w:tcW w:w="38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3</w:t>
            </w:r>
          </w:p>
        </w:tc>
        <w:tc>
          <w:tcPr>
            <w:tcW w:w="1566" w:type="pct"/>
            <w:gridSpan w:val="4"/>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商务部分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20</w:t>
            </w:r>
          </w:p>
        </w:tc>
      </w:tr>
      <w:tr w:rsidR="007E1D92">
        <w:trPr>
          <w:trHeight w:val="81"/>
        </w:trPr>
        <w:tc>
          <w:tcPr>
            <w:tcW w:w="381" w:type="pct"/>
            <w:vMerge w:val="restart"/>
            <w:tcBorders>
              <w:top w:val="single" w:sz="4" w:space="0" w:color="auto"/>
              <w:left w:val="single" w:sz="4" w:space="0" w:color="auto"/>
              <w:right w:val="single" w:sz="4" w:space="0" w:color="auto"/>
            </w:tcBorders>
          </w:tcPr>
          <w:p w:rsidR="007E1D92" w:rsidRDefault="007E1D92">
            <w:pPr>
              <w:jc w:val="center"/>
              <w:rPr>
                <w:rFonts w:ascii="宋体" w:hAnsi="宋体" w:cs="宋体"/>
                <w:b/>
                <w:bCs/>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序号</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评分因素</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权重</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评分方式</w:t>
            </w:r>
          </w:p>
        </w:tc>
        <w:tc>
          <w:tcPr>
            <w:tcW w:w="3051"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bCs/>
                <w:color w:val="000000" w:themeColor="text1"/>
                <w:szCs w:val="21"/>
              </w:rPr>
            </w:pPr>
            <w:r>
              <w:rPr>
                <w:rFonts w:ascii="宋体" w:hAnsi="宋体" w:cs="宋体" w:hint="eastAsia"/>
                <w:b/>
                <w:bCs/>
                <w:color w:val="000000" w:themeColor="text1"/>
                <w:szCs w:val="21"/>
              </w:rPr>
              <w:t>评分准则</w:t>
            </w:r>
          </w:p>
        </w:tc>
      </w:tr>
      <w:tr w:rsidR="007E1D92">
        <w:trPr>
          <w:trHeight w:val="78"/>
        </w:trPr>
        <w:tc>
          <w:tcPr>
            <w:tcW w:w="381" w:type="pct"/>
            <w:vMerge/>
            <w:tcBorders>
              <w:left w:val="single" w:sz="4" w:space="0" w:color="auto"/>
              <w:right w:val="single" w:sz="4" w:space="0" w:color="auto"/>
            </w:tcBorders>
            <w:vAlign w:val="center"/>
          </w:tcPr>
          <w:p w:rsidR="007E1D92" w:rsidRDefault="007E1D92">
            <w:pPr>
              <w:widowControl/>
              <w:jc w:val="left"/>
              <w:rPr>
                <w:rFonts w:ascii="宋体" w:hAnsi="宋体" w:cs="宋体"/>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投标人的知识产权</w:t>
            </w:r>
            <w:r>
              <w:rPr>
                <w:rFonts w:ascii="宋体" w:hAnsi="宋体" w:cs="宋体" w:hint="eastAsia"/>
                <w:color w:val="000000" w:themeColor="text1"/>
                <w:szCs w:val="21"/>
              </w:rPr>
              <w:t>（计算机软件著作权）</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专家打分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）具有</w:t>
            </w:r>
            <w:r>
              <w:rPr>
                <w:rFonts w:ascii="宋体" w:hAnsi="宋体" w:cs="宋体" w:hint="eastAsia"/>
                <w:color w:val="000000" w:themeColor="text1"/>
                <w:szCs w:val="21"/>
              </w:rPr>
              <w:t>分诊</w:t>
            </w:r>
            <w:r>
              <w:rPr>
                <w:rFonts w:ascii="宋体" w:hAnsi="宋体" w:cs="宋体" w:hint="eastAsia"/>
                <w:color w:val="000000" w:themeColor="text1"/>
                <w:szCs w:val="21"/>
              </w:rPr>
              <w:t>类产品的</w:t>
            </w:r>
            <w:r>
              <w:rPr>
                <w:rFonts w:ascii="宋体" w:hAnsi="宋体" w:cs="宋体" w:hint="eastAsia"/>
                <w:color w:val="000000" w:themeColor="text1"/>
                <w:szCs w:val="21"/>
              </w:rPr>
              <w:t>计算机软件著作权</w:t>
            </w:r>
            <w:r>
              <w:rPr>
                <w:rFonts w:ascii="宋体" w:hAnsi="宋体" w:cs="宋体" w:hint="eastAsia"/>
                <w:color w:val="000000" w:themeColor="text1"/>
                <w:szCs w:val="21"/>
              </w:rPr>
              <w:t>：每提供</w:t>
            </w:r>
            <w:r>
              <w:rPr>
                <w:rFonts w:ascii="宋体" w:hAnsi="宋体" w:cs="宋体" w:hint="eastAsia"/>
                <w:color w:val="000000" w:themeColor="text1"/>
                <w:szCs w:val="21"/>
              </w:rPr>
              <w:t>1</w:t>
            </w:r>
            <w:r>
              <w:rPr>
                <w:rFonts w:ascii="宋体" w:hAnsi="宋体" w:cs="宋体" w:hint="eastAsia"/>
                <w:color w:val="000000" w:themeColor="text1"/>
                <w:szCs w:val="21"/>
              </w:rPr>
              <w:t>项，得</w:t>
            </w:r>
            <w:r>
              <w:rPr>
                <w:rFonts w:ascii="宋体" w:hAnsi="宋体" w:cs="宋体" w:hint="eastAsia"/>
                <w:color w:val="000000" w:themeColor="text1"/>
                <w:szCs w:val="21"/>
              </w:rPr>
              <w:t>1</w:t>
            </w:r>
            <w:r>
              <w:rPr>
                <w:rFonts w:ascii="宋体" w:hAnsi="宋体" w:cs="宋体" w:hint="eastAsia"/>
                <w:color w:val="000000" w:themeColor="text1"/>
                <w:szCs w:val="21"/>
              </w:rPr>
              <w:t>分，最多</w:t>
            </w:r>
            <w:r>
              <w:rPr>
                <w:rFonts w:ascii="宋体" w:hAnsi="宋体" w:cs="宋体" w:hint="eastAsia"/>
                <w:color w:val="000000" w:themeColor="text1"/>
                <w:szCs w:val="21"/>
              </w:rPr>
              <w:t>3</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证明文件：</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）需提供以上有效的相应证书复印件（或官网查询机截图）作为的分依据，原件备查。</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bCs/>
                <w:color w:val="000000" w:themeColor="text1"/>
                <w:kern w:val="0"/>
                <w:szCs w:val="21"/>
              </w:rPr>
              <w:t>评分中出现无证明资料或专家无法凭所提供资料判断是否得分的情况，一律作不得分处理。</w:t>
            </w:r>
          </w:p>
        </w:tc>
      </w:tr>
      <w:tr w:rsidR="007E1D92">
        <w:trPr>
          <w:trHeight w:val="68"/>
        </w:trPr>
        <w:tc>
          <w:tcPr>
            <w:tcW w:w="381" w:type="pct"/>
            <w:vMerge/>
            <w:tcBorders>
              <w:left w:val="single" w:sz="4" w:space="0" w:color="auto"/>
              <w:right w:val="single" w:sz="4" w:space="0" w:color="auto"/>
            </w:tcBorders>
            <w:vAlign w:val="center"/>
          </w:tcPr>
          <w:p w:rsidR="007E1D92" w:rsidRDefault="007E1D92">
            <w:pPr>
              <w:widowControl/>
              <w:jc w:val="left"/>
              <w:rPr>
                <w:rFonts w:ascii="宋体" w:hAnsi="宋体" w:cs="宋体"/>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投标人的认证情况</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专家打分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pStyle w:val="1c"/>
              <w:ind w:firstLineChars="0" w:firstLine="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）售后服务认证证书，服务等级符合</w:t>
            </w:r>
            <w:r>
              <w:rPr>
                <w:rFonts w:ascii="宋体" w:hAnsi="宋体" w:cs="宋体" w:hint="eastAsia"/>
                <w:color w:val="000000" w:themeColor="text1"/>
                <w:szCs w:val="21"/>
              </w:rPr>
              <w:t>GB/T 27922</w:t>
            </w:r>
            <w:r>
              <w:rPr>
                <w:rFonts w:ascii="宋体" w:hAnsi="宋体" w:cs="宋体" w:hint="eastAsia"/>
                <w:color w:val="000000" w:themeColor="text1"/>
                <w:szCs w:val="21"/>
              </w:rPr>
              <w:t>《商品售后服务评价体系》和</w:t>
            </w:r>
            <w:r>
              <w:rPr>
                <w:rFonts w:ascii="宋体" w:hAnsi="宋体" w:cs="宋体" w:hint="eastAsia"/>
                <w:color w:val="000000" w:themeColor="text1"/>
                <w:szCs w:val="21"/>
              </w:rPr>
              <w:t>CQM/F-RZ-ZY-06-001</w:t>
            </w:r>
            <w:r>
              <w:rPr>
                <w:rFonts w:ascii="宋体" w:hAnsi="宋体" w:cs="宋体" w:hint="eastAsia"/>
                <w:color w:val="000000" w:themeColor="text1"/>
                <w:szCs w:val="21"/>
              </w:rPr>
              <w:t>《商品售后服务认证评价规范》</w:t>
            </w:r>
            <w:r>
              <w:rPr>
                <w:rFonts w:ascii="宋体" w:hAnsi="宋体" w:cs="宋体" w:hint="eastAsia"/>
                <w:color w:val="000000" w:themeColor="text1"/>
                <w:szCs w:val="21"/>
              </w:rPr>
              <w:t>,</w:t>
            </w:r>
            <w:r>
              <w:rPr>
                <w:rFonts w:ascii="宋体" w:hAnsi="宋体" w:cs="宋体" w:hint="eastAsia"/>
                <w:color w:val="000000" w:themeColor="text1"/>
                <w:szCs w:val="21"/>
              </w:rPr>
              <w:t>且认证范围包含“智慧医院信息化”或“系统”等关键字，得</w:t>
            </w:r>
            <w:r>
              <w:rPr>
                <w:rFonts w:ascii="宋体" w:hAnsi="宋体" w:cs="宋体" w:hint="eastAsia"/>
                <w:color w:val="000000" w:themeColor="text1"/>
                <w:szCs w:val="21"/>
              </w:rPr>
              <w:t>1.5</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）环境管理体系认证证书，得</w:t>
            </w:r>
            <w:r>
              <w:rPr>
                <w:rFonts w:ascii="宋体" w:hAnsi="宋体" w:cs="宋体" w:hint="eastAsia"/>
                <w:color w:val="000000" w:themeColor="text1"/>
                <w:szCs w:val="21"/>
              </w:rPr>
              <w:t>0.5</w:t>
            </w:r>
            <w:r>
              <w:rPr>
                <w:rFonts w:ascii="宋体" w:hAnsi="宋体" w:cs="宋体" w:hint="eastAsia"/>
                <w:color w:val="000000" w:themeColor="text1"/>
                <w:szCs w:val="21"/>
              </w:rPr>
              <w:t>分；</w:t>
            </w:r>
          </w:p>
          <w:p w:rsidR="007E1D92" w:rsidRDefault="00B9046D">
            <w:pPr>
              <w:pStyle w:val="1c"/>
              <w:ind w:firstLineChars="0" w:firstLine="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）职业健康安全管理体系认证证书，得</w:t>
            </w:r>
            <w:r>
              <w:rPr>
                <w:rFonts w:ascii="宋体" w:hAnsi="宋体" w:cs="宋体" w:hint="eastAsia"/>
                <w:color w:val="000000" w:themeColor="text1"/>
                <w:szCs w:val="21"/>
              </w:rPr>
              <w:t>0.5</w:t>
            </w:r>
            <w:r>
              <w:rPr>
                <w:rFonts w:ascii="宋体" w:hAnsi="宋体" w:cs="宋体" w:hint="eastAsia"/>
                <w:color w:val="000000" w:themeColor="text1"/>
                <w:szCs w:val="21"/>
              </w:rPr>
              <w:t>分；</w:t>
            </w:r>
          </w:p>
          <w:p w:rsidR="007E1D92" w:rsidRDefault="00B9046D">
            <w:pPr>
              <w:pStyle w:val="1c"/>
              <w:ind w:firstLineChars="0" w:firstLine="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）信息安全管理体系认证证书，得</w:t>
            </w:r>
            <w:r>
              <w:rPr>
                <w:rFonts w:ascii="宋体" w:hAnsi="宋体" w:cs="宋体" w:hint="eastAsia"/>
                <w:color w:val="000000" w:themeColor="text1"/>
                <w:szCs w:val="21"/>
              </w:rPr>
              <w:t>1</w:t>
            </w:r>
            <w:r>
              <w:rPr>
                <w:rFonts w:ascii="宋体" w:hAnsi="宋体" w:cs="宋体" w:hint="eastAsia"/>
                <w:color w:val="000000" w:themeColor="text1"/>
                <w:szCs w:val="21"/>
              </w:rPr>
              <w:t>分；</w:t>
            </w:r>
          </w:p>
          <w:p w:rsidR="007E1D92" w:rsidRDefault="00B9046D">
            <w:pPr>
              <w:pStyle w:val="1c"/>
              <w:ind w:firstLineChars="0" w:firstLine="0"/>
              <w:jc w:val="left"/>
              <w:rPr>
                <w:rFonts w:ascii="宋体" w:hAnsi="宋体" w:cs="宋体"/>
                <w:color w:val="000000" w:themeColor="text1"/>
                <w:szCs w:val="21"/>
              </w:rPr>
            </w:pPr>
            <w:r>
              <w:rPr>
                <w:rFonts w:ascii="宋体" w:hAnsi="宋体" w:cs="宋体" w:hint="eastAsia"/>
                <w:color w:val="000000" w:themeColor="text1"/>
                <w:szCs w:val="21"/>
              </w:rPr>
              <w:lastRenderedPageBreak/>
              <w:t>（</w:t>
            </w:r>
            <w:r>
              <w:rPr>
                <w:rFonts w:ascii="宋体" w:hAnsi="宋体" w:cs="宋体" w:hint="eastAsia"/>
                <w:color w:val="000000" w:themeColor="text1"/>
                <w:szCs w:val="21"/>
              </w:rPr>
              <w:t>5</w:t>
            </w:r>
            <w:r>
              <w:rPr>
                <w:rFonts w:ascii="宋体" w:hAnsi="宋体" w:cs="宋体" w:hint="eastAsia"/>
                <w:color w:val="000000" w:themeColor="text1"/>
                <w:szCs w:val="21"/>
              </w:rPr>
              <w:t>）信息技术服务管理体系认证证书，得</w:t>
            </w:r>
            <w:r>
              <w:rPr>
                <w:rFonts w:ascii="宋体" w:hAnsi="宋体" w:cs="宋体" w:hint="eastAsia"/>
                <w:color w:val="000000" w:themeColor="text1"/>
                <w:szCs w:val="21"/>
              </w:rPr>
              <w:t>1</w:t>
            </w:r>
            <w:r>
              <w:rPr>
                <w:rFonts w:ascii="宋体" w:hAnsi="宋体" w:cs="宋体" w:hint="eastAsia"/>
                <w:color w:val="000000" w:themeColor="text1"/>
                <w:szCs w:val="21"/>
              </w:rPr>
              <w:t>分；</w:t>
            </w:r>
          </w:p>
          <w:p w:rsidR="007E1D92" w:rsidRDefault="00B9046D">
            <w:pPr>
              <w:pStyle w:val="1c"/>
              <w:ind w:firstLineChars="0" w:firstLine="0"/>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）知识产权管理体系认证证书，得</w:t>
            </w:r>
            <w:r>
              <w:rPr>
                <w:rFonts w:ascii="宋体" w:hAnsi="宋体" w:cs="宋体" w:hint="eastAsia"/>
                <w:color w:val="000000" w:themeColor="text1"/>
                <w:szCs w:val="21"/>
              </w:rPr>
              <w:t>0.5</w:t>
            </w:r>
            <w:r>
              <w:rPr>
                <w:rFonts w:ascii="宋体" w:hAnsi="宋体" w:cs="宋体" w:hint="eastAsia"/>
                <w:color w:val="000000" w:themeColor="text1"/>
                <w:szCs w:val="21"/>
              </w:rPr>
              <w:t>分；</w:t>
            </w:r>
          </w:p>
          <w:p w:rsidR="007E1D92" w:rsidRDefault="00B9046D">
            <w:pPr>
              <w:pStyle w:val="1c"/>
              <w:ind w:firstLineChars="0" w:firstLine="0"/>
              <w:jc w:val="left"/>
              <w:rPr>
                <w:rFonts w:ascii="宋体" w:hAnsi="宋体" w:cs="宋体"/>
                <w:color w:val="000000" w:themeColor="text1"/>
                <w:szCs w:val="21"/>
              </w:rPr>
            </w:pPr>
            <w:r>
              <w:rPr>
                <w:rFonts w:ascii="宋体" w:hAnsi="宋体" w:cs="宋体" w:hint="eastAsia"/>
                <w:color w:val="000000" w:themeColor="text1"/>
                <w:szCs w:val="21"/>
              </w:rPr>
              <w:t>证明文件：</w:t>
            </w:r>
            <w:r>
              <w:rPr>
                <w:rFonts w:hint="eastAsia"/>
                <w:color w:val="000000" w:themeColor="text1"/>
              </w:rPr>
              <w:t>需</w:t>
            </w:r>
            <w:r>
              <w:rPr>
                <w:rFonts w:ascii="宋体" w:hAnsi="宋体" w:cs="宋体" w:hint="eastAsia"/>
                <w:color w:val="000000" w:themeColor="text1"/>
                <w:szCs w:val="21"/>
              </w:rPr>
              <w:t>提供</w:t>
            </w:r>
            <w:r>
              <w:rPr>
                <w:rFonts w:hAnsi="宋体" w:cs="宋体" w:hint="eastAsia"/>
                <w:color w:val="000000" w:themeColor="text1"/>
                <w:szCs w:val="21"/>
              </w:rPr>
              <w:t>相关</w:t>
            </w:r>
            <w:r>
              <w:rPr>
                <w:rFonts w:ascii="宋体" w:hAnsi="宋体" w:cs="宋体" w:hint="eastAsia"/>
                <w:color w:val="000000" w:themeColor="text1"/>
                <w:szCs w:val="21"/>
              </w:rPr>
              <w:t>认证</w:t>
            </w:r>
            <w:r>
              <w:rPr>
                <w:rFonts w:hAnsi="宋体" w:cs="宋体" w:hint="eastAsia"/>
                <w:color w:val="000000" w:themeColor="text1"/>
                <w:szCs w:val="21"/>
              </w:rPr>
              <w:t>证书</w:t>
            </w:r>
            <w:r>
              <w:rPr>
                <w:rFonts w:ascii="宋体" w:hAnsi="宋体" w:cs="宋体" w:hint="eastAsia"/>
                <w:color w:val="000000" w:themeColor="text1"/>
                <w:szCs w:val="21"/>
              </w:rPr>
              <w:t>扫描件及查询页截图</w:t>
            </w:r>
            <w:r>
              <w:rPr>
                <w:rFonts w:ascii="宋体" w:hAnsi="宋体" w:cs="宋体" w:hint="eastAsia"/>
                <w:color w:val="000000" w:themeColor="text1"/>
                <w:szCs w:val="21"/>
              </w:rPr>
              <w:t>(</w:t>
            </w:r>
            <w:r>
              <w:rPr>
                <w:rFonts w:ascii="宋体" w:hAnsi="宋体" w:cs="宋体" w:hint="eastAsia"/>
                <w:color w:val="000000" w:themeColor="text1"/>
                <w:szCs w:val="21"/>
              </w:rPr>
              <w:t>全国认证认可信息公共服务平台</w:t>
            </w:r>
            <w:r>
              <w:rPr>
                <w:rFonts w:ascii="宋体" w:hAnsi="宋体" w:cs="宋体" w:hint="eastAsia"/>
                <w:color w:val="000000" w:themeColor="text1"/>
                <w:szCs w:val="21"/>
              </w:rPr>
              <w:t>http://cx.cnca.cn/CertECloud/result/skipResultList)</w:t>
            </w:r>
            <w:r>
              <w:rPr>
                <w:rFonts w:ascii="宋体" w:hAnsi="宋体" w:cs="宋体" w:hint="eastAsia"/>
                <w:color w:val="000000" w:themeColor="text1"/>
                <w:szCs w:val="21"/>
              </w:rPr>
              <w:t>，所有证书必须在有效期内，不提供或提供不清晰导致专家无法判断的不得分</w:t>
            </w:r>
            <w:r>
              <w:rPr>
                <w:rFonts w:hAnsi="宋体" w:cs="宋体" w:hint="eastAsia"/>
                <w:color w:val="000000" w:themeColor="text1"/>
                <w:szCs w:val="21"/>
              </w:rPr>
              <w:t>，原件备查</w:t>
            </w:r>
            <w:r>
              <w:rPr>
                <w:rFonts w:ascii="宋体" w:hAnsi="宋体" w:cs="宋体" w:hint="eastAsia"/>
                <w:color w:val="000000" w:themeColor="text1"/>
                <w:szCs w:val="21"/>
              </w:rPr>
              <w:t>。</w:t>
            </w:r>
          </w:p>
        </w:tc>
      </w:tr>
      <w:tr w:rsidR="007E1D92">
        <w:trPr>
          <w:trHeight w:val="78"/>
        </w:trPr>
        <w:tc>
          <w:tcPr>
            <w:tcW w:w="381" w:type="pct"/>
            <w:vMerge/>
            <w:tcBorders>
              <w:left w:val="single" w:sz="4" w:space="0" w:color="auto"/>
              <w:right w:val="single" w:sz="4" w:space="0" w:color="auto"/>
            </w:tcBorders>
          </w:tcPr>
          <w:p w:rsidR="007E1D92" w:rsidRDefault="007E1D92">
            <w:pPr>
              <w:jc w:val="center"/>
              <w:rPr>
                <w:rFonts w:ascii="宋体" w:hAnsi="宋体" w:cs="宋体"/>
                <w:color w:val="000000" w:themeColor="text1"/>
                <w:szCs w:val="21"/>
              </w:rPr>
            </w:pPr>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售后服务</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专家打分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jc w:val="left"/>
              <w:rPr>
                <w:rFonts w:hAnsi="宋体" w:cs="宋体"/>
                <w:color w:val="000000" w:themeColor="text1"/>
                <w:szCs w:val="21"/>
              </w:rPr>
            </w:pPr>
            <w:r>
              <w:rPr>
                <w:rFonts w:ascii="宋体" w:hAnsi="宋体" w:cs="宋体" w:hint="eastAsia"/>
                <w:color w:val="000000" w:themeColor="text1"/>
                <w:szCs w:val="21"/>
              </w:rPr>
              <w:t>评审内容（考察点）：</w:t>
            </w:r>
            <w:r>
              <w:rPr>
                <w:rFonts w:hAnsi="宋体" w:cs="宋体" w:hint="eastAsia"/>
                <w:color w:val="000000" w:themeColor="text1"/>
                <w:szCs w:val="21"/>
              </w:rPr>
              <w:t>投标人提供的售后服务方案，包括但不限于</w:t>
            </w:r>
          </w:p>
          <w:p w:rsidR="007E1D92" w:rsidRDefault="00B9046D">
            <w:pPr>
              <w:jc w:val="left"/>
              <w:rPr>
                <w:rFonts w:ascii="宋体" w:hAnsi="宋体" w:cs="宋体"/>
                <w:color w:val="000000" w:themeColor="text1"/>
                <w:kern w:val="0"/>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kern w:val="0"/>
                <w:szCs w:val="21"/>
              </w:rPr>
              <w:t>派驻不少于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名专业维护人员的驻场服务；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w:t>
            </w:r>
            <w:r>
              <w:rPr>
                <w:rFonts w:ascii="宋体" w:hAnsi="宋体" w:cs="宋体" w:hint="eastAsia"/>
                <w:color w:val="000000" w:themeColor="text1"/>
                <w:kern w:val="0"/>
                <w:szCs w:val="21"/>
              </w:rPr>
              <w:t>）根据采购人的应用需求，提供</w:t>
            </w:r>
            <w:r>
              <w:rPr>
                <w:rFonts w:ascii="宋体" w:hAnsi="宋体" w:cs="宋体" w:hint="eastAsia"/>
                <w:color w:val="000000" w:themeColor="text1"/>
                <w:kern w:val="0"/>
                <w:szCs w:val="21"/>
              </w:rPr>
              <w:t>两年</w:t>
            </w:r>
            <w:r>
              <w:rPr>
                <w:rFonts w:ascii="宋体" w:hAnsi="宋体" w:cs="宋体" w:hint="eastAsia"/>
                <w:color w:val="000000" w:themeColor="text1"/>
                <w:kern w:val="0"/>
                <w:szCs w:val="21"/>
              </w:rPr>
              <w:t>软件</w:t>
            </w:r>
            <w:r>
              <w:rPr>
                <w:rFonts w:ascii="宋体" w:hAnsi="宋体" w:cs="宋体" w:hint="eastAsia"/>
                <w:color w:val="000000" w:themeColor="text1"/>
                <w:kern w:val="0"/>
                <w:szCs w:val="21"/>
              </w:rPr>
              <w:t>免费升级服务；</w:t>
            </w:r>
          </w:p>
          <w:p w:rsidR="007E1D92" w:rsidRDefault="00B9046D">
            <w:pPr>
              <w:jc w:val="left"/>
              <w:rPr>
                <w:rFonts w:ascii="宋体" w:hAnsi="宋体" w:cs="宋体"/>
                <w:color w:val="000000" w:themeColor="text1"/>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）提供必要的备品备件，确保在设备出现故障时的及时更换。</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评分标准：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投标文件满足评审内容情况，本项最高得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）考察以上</w:t>
            </w:r>
            <w:r>
              <w:rPr>
                <w:rFonts w:ascii="宋体" w:hAnsi="宋体" w:cs="宋体" w:hint="eastAsia"/>
                <w:color w:val="000000" w:themeColor="text1"/>
                <w:szCs w:val="21"/>
              </w:rPr>
              <w:t>1</w:t>
            </w:r>
            <w:r>
              <w:rPr>
                <w:rFonts w:ascii="宋体" w:hAnsi="宋体" w:cs="宋体" w:hint="eastAsia"/>
                <w:color w:val="000000" w:themeColor="text1"/>
                <w:szCs w:val="21"/>
              </w:rPr>
              <w:t>点，满足</w:t>
            </w:r>
            <w:r>
              <w:rPr>
                <w:rFonts w:ascii="宋体" w:hAnsi="宋体" w:cs="宋体" w:hint="eastAsia"/>
                <w:color w:val="000000" w:themeColor="text1"/>
                <w:szCs w:val="21"/>
              </w:rPr>
              <w:t>1</w:t>
            </w:r>
            <w:r>
              <w:rPr>
                <w:rFonts w:ascii="宋体" w:hAnsi="宋体" w:cs="宋体" w:hint="eastAsia"/>
                <w:color w:val="000000" w:themeColor="text1"/>
                <w:szCs w:val="21"/>
              </w:rPr>
              <w:t>点得</w:t>
            </w:r>
            <w:r>
              <w:rPr>
                <w:rFonts w:ascii="宋体" w:hAnsi="宋体" w:cs="宋体" w:hint="eastAsia"/>
                <w:color w:val="000000" w:themeColor="text1"/>
                <w:szCs w:val="21"/>
              </w:rPr>
              <w:t>2</w:t>
            </w:r>
            <w:r>
              <w:rPr>
                <w:rFonts w:ascii="宋体" w:hAnsi="宋体" w:cs="宋体" w:hint="eastAsia"/>
                <w:color w:val="000000" w:themeColor="text1"/>
                <w:szCs w:val="21"/>
              </w:rPr>
              <w:t>分，最高得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）考察点全部不满足，不得分。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在此基础上，根据售后服务整体全面性、具体性、针对性、合理性、可操作性进行评分，本项最高加</w:t>
            </w:r>
            <w:r>
              <w:rPr>
                <w:rFonts w:ascii="宋体" w:hAnsi="宋体" w:cs="宋体" w:hint="eastAsia"/>
                <w:color w:val="000000" w:themeColor="text1"/>
                <w:szCs w:val="21"/>
              </w:rPr>
              <w:t>5</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）投标文件响应内容全面；</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）投标文件响应内容具体；</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）投标文件响应内容针对性强；</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）投标文件响应内容科学合理；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）投标文件响应内容可操作性强。</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满足以上五项要求的评价为优，加</w:t>
            </w:r>
            <w:r>
              <w:rPr>
                <w:rFonts w:ascii="宋体" w:hAnsi="宋体" w:cs="宋体" w:hint="eastAsia"/>
                <w:color w:val="000000" w:themeColor="text1"/>
                <w:szCs w:val="21"/>
              </w:rPr>
              <w:t>5</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满足以上四项要求的评价为良，加</w:t>
            </w:r>
            <w:r>
              <w:rPr>
                <w:rFonts w:ascii="宋体" w:hAnsi="宋体" w:cs="宋体" w:hint="eastAsia"/>
                <w:color w:val="000000" w:themeColor="text1"/>
                <w:szCs w:val="21"/>
              </w:rPr>
              <w:t>3</w:t>
            </w:r>
            <w:r>
              <w:rPr>
                <w:rFonts w:ascii="宋体" w:hAnsi="宋体" w:cs="宋体" w:hint="eastAsia"/>
                <w:color w:val="000000" w:themeColor="text1"/>
                <w:szCs w:val="21"/>
              </w:rPr>
              <w:t>分。</w:t>
            </w:r>
          </w:p>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满足以上三项要求的评价为中，加</w:t>
            </w:r>
            <w:r>
              <w:rPr>
                <w:rFonts w:ascii="宋体" w:hAnsi="宋体" w:cs="宋体" w:hint="eastAsia"/>
                <w:color w:val="000000" w:themeColor="text1"/>
                <w:szCs w:val="21"/>
              </w:rPr>
              <w:t>1</w:t>
            </w:r>
            <w:r>
              <w:rPr>
                <w:rFonts w:ascii="宋体" w:hAnsi="宋体" w:cs="宋体" w:hint="eastAsia"/>
                <w:color w:val="000000" w:themeColor="text1"/>
                <w:szCs w:val="21"/>
              </w:rPr>
              <w:t>分。</w:t>
            </w:r>
          </w:p>
          <w:p w:rsidR="007E1D92" w:rsidRDefault="00B9046D">
            <w:pPr>
              <w:widowControl/>
              <w:tabs>
                <w:tab w:val="left" w:pos="1988"/>
              </w:tabs>
              <w:rPr>
                <w:rFonts w:ascii="宋体" w:hAnsi="宋体" w:cs="宋体"/>
                <w:color w:val="000000" w:themeColor="text1"/>
                <w:szCs w:val="21"/>
              </w:rPr>
            </w:pPr>
            <w:r>
              <w:rPr>
                <w:rFonts w:ascii="宋体" w:hAnsi="宋体" w:cs="宋体" w:hint="eastAsia"/>
                <w:color w:val="000000" w:themeColor="text1"/>
                <w:szCs w:val="21"/>
              </w:rPr>
              <w:t>其它情况的评价为差，不加分。如果评审为差，要求专家书面说明理由，并记录在档。</w:t>
            </w:r>
          </w:p>
        </w:tc>
      </w:tr>
      <w:tr w:rsidR="007E1D92">
        <w:trPr>
          <w:trHeight w:val="78"/>
        </w:trPr>
        <w:tc>
          <w:tcPr>
            <w:tcW w:w="381" w:type="pct"/>
            <w:vMerge/>
            <w:tcBorders>
              <w:left w:val="single" w:sz="4" w:space="0" w:color="auto"/>
              <w:right w:val="single" w:sz="4" w:space="0" w:color="auto"/>
            </w:tcBorders>
          </w:tcPr>
          <w:p w:rsidR="007E1D92" w:rsidRDefault="007E1D92">
            <w:pPr>
              <w:jc w:val="center"/>
              <w:rPr>
                <w:rFonts w:ascii="宋体" w:hAnsi="宋体" w:cs="宋体"/>
                <w:color w:val="000000" w:themeColor="text1"/>
                <w:szCs w:val="21"/>
              </w:rPr>
            </w:pPr>
            <w:bookmarkStart w:id="3" w:name="InsertEnd"/>
            <w:bookmarkEnd w:id="3"/>
          </w:p>
        </w:tc>
        <w:tc>
          <w:tcPr>
            <w:tcW w:w="25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663"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诚信评价</w:t>
            </w:r>
          </w:p>
        </w:tc>
        <w:tc>
          <w:tcPr>
            <w:tcW w:w="262"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85"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专家打分</w:t>
            </w:r>
          </w:p>
        </w:tc>
        <w:tc>
          <w:tcPr>
            <w:tcW w:w="3051" w:type="pct"/>
            <w:tcBorders>
              <w:top w:val="single" w:sz="4" w:space="0" w:color="auto"/>
              <w:left w:val="single" w:sz="4" w:space="0" w:color="auto"/>
              <w:bottom w:val="single" w:sz="4" w:space="0" w:color="auto"/>
              <w:right w:val="single" w:sz="4" w:space="0" w:color="auto"/>
            </w:tcBorders>
          </w:tcPr>
          <w:p w:rsidR="007E1D92" w:rsidRDefault="00B9046D">
            <w:pPr>
              <w:widowControl/>
              <w:tabs>
                <w:tab w:val="left" w:pos="1988"/>
              </w:tabs>
              <w:rPr>
                <w:rFonts w:ascii="宋体" w:hAnsi="宋体" w:cs="宋体"/>
                <w:color w:val="000000" w:themeColor="text1"/>
                <w:szCs w:val="21"/>
              </w:rPr>
            </w:pPr>
            <w:r>
              <w:rPr>
                <w:rFonts w:ascii="宋体" w:hAnsi="宋体" w:cs="宋体" w:hint="eastAsia"/>
                <w:color w:val="000000" w:themeColor="text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rsidR="007E1D92" w:rsidRDefault="007E1D92">
      <w:pPr>
        <w:pStyle w:val="ac"/>
        <w:rPr>
          <w:rFonts w:ascii="宋体" w:hAnsi="宋体" w:cs="宋体"/>
          <w:b w:val="0"/>
          <w:bCs w:val="0"/>
          <w:color w:val="000000" w:themeColor="text1"/>
          <w:sz w:val="32"/>
          <w:szCs w:val="32"/>
        </w:rPr>
      </w:pPr>
    </w:p>
    <w:p w:rsidR="007E1D92" w:rsidRDefault="00B9046D">
      <w:pPr>
        <w:pStyle w:val="ac"/>
        <w:rPr>
          <w:rFonts w:ascii="黑体" w:eastAsia="黑体" w:hAnsi="黑体" w:cs="黑体"/>
          <w:b w:val="0"/>
          <w:bCs w:val="0"/>
          <w:color w:val="000000" w:themeColor="text1"/>
          <w:sz w:val="28"/>
          <w:szCs w:val="28"/>
        </w:rPr>
      </w:pPr>
      <w:r>
        <w:rPr>
          <w:rFonts w:ascii="黑体" w:eastAsia="黑体" w:hAnsi="黑体" w:cs="黑体" w:hint="eastAsia"/>
          <w:b w:val="0"/>
          <w:bCs w:val="0"/>
          <w:color w:val="000000" w:themeColor="text1"/>
          <w:sz w:val="28"/>
          <w:szCs w:val="28"/>
        </w:rPr>
        <w:br/>
      </w:r>
      <w:r>
        <w:rPr>
          <w:rFonts w:ascii="黑体" w:eastAsia="黑体" w:hAnsi="黑体" w:cs="黑体" w:hint="eastAsia"/>
          <w:b w:val="0"/>
          <w:bCs w:val="0"/>
          <w:color w:val="000000" w:themeColor="text1"/>
          <w:sz w:val="28"/>
          <w:szCs w:val="28"/>
        </w:rPr>
        <w:br/>
      </w:r>
      <w:r>
        <w:rPr>
          <w:rFonts w:ascii="黑体" w:eastAsia="黑体" w:hAnsi="黑体" w:cs="黑体" w:hint="eastAsia"/>
          <w:b w:val="0"/>
          <w:bCs w:val="0"/>
          <w:color w:val="000000" w:themeColor="text1"/>
          <w:sz w:val="28"/>
          <w:szCs w:val="28"/>
        </w:rPr>
        <w:br/>
      </w:r>
      <w:r>
        <w:rPr>
          <w:rFonts w:ascii="黑体" w:eastAsia="黑体" w:hAnsi="黑体" w:cs="黑体" w:hint="eastAsia"/>
          <w:b w:val="0"/>
          <w:bCs w:val="0"/>
          <w:color w:val="000000" w:themeColor="text1"/>
          <w:sz w:val="28"/>
          <w:szCs w:val="28"/>
        </w:rPr>
        <w:br/>
      </w:r>
      <w:r>
        <w:rPr>
          <w:rFonts w:ascii="黑体" w:eastAsia="黑体" w:hAnsi="黑体" w:cs="黑体" w:hint="eastAsia"/>
          <w:b w:val="0"/>
          <w:bCs w:val="0"/>
          <w:color w:val="000000" w:themeColor="text1"/>
          <w:sz w:val="28"/>
          <w:szCs w:val="28"/>
        </w:rPr>
        <w:br/>
      </w:r>
      <w:r>
        <w:rPr>
          <w:rFonts w:ascii="黑体" w:eastAsia="黑体" w:hAnsi="黑体" w:cs="黑体" w:hint="eastAsia"/>
          <w:b w:val="0"/>
          <w:bCs w:val="0"/>
          <w:color w:val="000000" w:themeColor="text1"/>
          <w:sz w:val="28"/>
          <w:szCs w:val="28"/>
        </w:rPr>
        <w:br/>
      </w:r>
    </w:p>
    <w:p w:rsidR="007E1D92" w:rsidRDefault="00B9046D">
      <w:pPr>
        <w:pStyle w:val="ac"/>
        <w:rPr>
          <w:rFonts w:ascii="黑体" w:eastAsia="黑体" w:hAnsi="黑体" w:cs="黑体"/>
          <w:color w:val="000000" w:themeColor="text1"/>
          <w:sz w:val="28"/>
          <w:szCs w:val="28"/>
        </w:rPr>
      </w:pPr>
      <w:r>
        <w:rPr>
          <w:rFonts w:ascii="黑体" w:eastAsia="黑体" w:hAnsi="黑体" w:cs="黑体" w:hint="eastAsia"/>
          <w:b w:val="0"/>
          <w:bCs w:val="0"/>
          <w:color w:val="000000" w:themeColor="text1"/>
          <w:sz w:val="28"/>
          <w:szCs w:val="28"/>
        </w:rPr>
        <w:lastRenderedPageBreak/>
        <w:t>五、技术规格偏离表</w:t>
      </w:r>
    </w:p>
    <w:p w:rsidR="007E1D92" w:rsidRDefault="00B9046D">
      <w:pPr>
        <w:spacing w:line="360" w:lineRule="auto"/>
        <w:rPr>
          <w:rFonts w:ascii="宋体" w:hAnsi="宋体" w:cs="宋体"/>
          <w:color w:val="000000" w:themeColor="text1"/>
        </w:rPr>
      </w:pPr>
      <w:r>
        <w:rPr>
          <w:rFonts w:ascii="宋体" w:hAnsi="宋体" w:cs="宋体" w:hint="eastAsia"/>
          <w:color w:val="000000" w:themeColor="text1"/>
        </w:rPr>
        <w:t>重点提示：带“</w:t>
      </w:r>
      <w:r>
        <w:rPr>
          <w:rFonts w:ascii="宋体" w:hAnsi="宋体" w:cs="宋体" w:hint="eastAsia"/>
          <w:b/>
          <w:bCs/>
          <w:color w:val="000000" w:themeColor="text1"/>
          <w:kern w:val="0"/>
          <w:szCs w:val="21"/>
        </w:rPr>
        <w:t>★</w:t>
      </w:r>
      <w:r>
        <w:rPr>
          <w:rFonts w:ascii="宋体" w:hAnsi="宋体" w:cs="宋体" w:hint="eastAsia"/>
          <w:color w:val="000000" w:themeColor="text1"/>
        </w:rPr>
        <w:t>”标识参数的不允许负偏离，</w:t>
      </w:r>
      <w:r>
        <w:rPr>
          <w:rFonts w:ascii="宋体" w:hAnsi="宋体" w:cs="宋体" w:hint="eastAsia"/>
          <w:bCs/>
          <w:color w:val="000000" w:themeColor="text1"/>
          <w:kern w:val="0"/>
          <w:szCs w:val="21"/>
        </w:rPr>
        <w:t>如出现负偏离，将被视为未实质性满足招标文件要求作投标无效处理。</w:t>
      </w:r>
      <w:r>
        <w:rPr>
          <w:rFonts w:ascii="宋体" w:hAnsi="宋体" w:cs="宋体" w:hint="eastAsia"/>
          <w:color w:val="000000" w:themeColor="text1"/>
        </w:rPr>
        <w:t>投标人若无法提供带“▲”标识参数的证明材料（招标文件如有要求），偏离情况需填“</w:t>
      </w:r>
      <w:r>
        <w:rPr>
          <w:rFonts w:ascii="宋体" w:hAnsi="宋体" w:cs="宋体" w:hint="eastAsia"/>
          <w:b/>
          <w:bCs/>
          <w:color w:val="000000" w:themeColor="text1"/>
          <w:kern w:val="0"/>
          <w:sz w:val="20"/>
          <w:szCs w:val="20"/>
        </w:rPr>
        <w:t>负偏离</w:t>
      </w:r>
      <w:r>
        <w:rPr>
          <w:rFonts w:ascii="宋体" w:hAnsi="宋体" w:cs="宋体" w:hint="eastAsia"/>
          <w:color w:val="000000" w:themeColor="text1"/>
        </w:rPr>
        <w:t>”，若填“无偏离”但又无法提供带“▲”标识参数的证明材料，存在响应不实而被判断为投标无效的可能，具体以评标委员会意见为准。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159"/>
        <w:gridCol w:w="3809"/>
        <w:gridCol w:w="1645"/>
        <w:gridCol w:w="1388"/>
        <w:gridCol w:w="413"/>
      </w:tblGrid>
      <w:tr w:rsidR="007E1D92">
        <w:trPr>
          <w:trHeight w:val="340"/>
        </w:trPr>
        <w:tc>
          <w:tcPr>
            <w:tcW w:w="3073" w:type="pct"/>
            <w:gridSpan w:val="3"/>
            <w:vAlign w:val="center"/>
          </w:tcPr>
          <w:p w:rsidR="007E1D92" w:rsidRDefault="00B9046D">
            <w:pPr>
              <w:pStyle w:val="af0"/>
              <w:jc w:val="center"/>
              <w:rPr>
                <w:rFonts w:hAnsi="宋体" w:cs="宋体"/>
                <w:color w:val="000000" w:themeColor="text1"/>
                <w:szCs w:val="21"/>
              </w:rPr>
            </w:pPr>
            <w:r>
              <w:rPr>
                <w:rFonts w:hAnsi="宋体" w:cs="宋体" w:hint="eastAsia"/>
                <w:b/>
                <w:bCs/>
                <w:color w:val="000000" w:themeColor="text1"/>
                <w:szCs w:val="21"/>
              </w:rPr>
              <w:t>具体技术要求</w:t>
            </w:r>
          </w:p>
        </w:tc>
        <w:tc>
          <w:tcPr>
            <w:tcW w:w="920" w:type="pct"/>
            <w:vAlign w:val="center"/>
          </w:tcPr>
          <w:p w:rsidR="007E1D92" w:rsidRDefault="00B9046D">
            <w:pPr>
              <w:spacing w:line="360" w:lineRule="auto"/>
              <w:jc w:val="center"/>
              <w:rPr>
                <w:b/>
                <w:bCs/>
                <w:color w:val="000000" w:themeColor="text1"/>
              </w:rPr>
            </w:pPr>
            <w:r>
              <w:rPr>
                <w:rFonts w:hint="eastAsia"/>
                <w:b/>
                <w:bCs/>
                <w:color w:val="000000" w:themeColor="text1"/>
              </w:rPr>
              <w:t>投标响应</w:t>
            </w:r>
          </w:p>
          <w:p w:rsidR="007E1D92" w:rsidRDefault="00B9046D">
            <w:pPr>
              <w:pStyle w:val="18"/>
              <w:ind w:firstLineChars="0" w:firstLine="0"/>
              <w:jc w:val="center"/>
              <w:rPr>
                <w:rFonts w:hAnsi="宋体" w:cs="宋体"/>
                <w:b/>
                <w:color w:val="000000" w:themeColor="text1"/>
              </w:rPr>
            </w:pPr>
            <w:r>
              <w:rPr>
                <w:rFonts w:cs="Times New Roman" w:hint="eastAsia"/>
                <w:b/>
                <w:bCs/>
                <w:color w:val="000000" w:themeColor="text1"/>
              </w:rPr>
              <w:t>投标人根据实际情况在此处进行响应</w:t>
            </w:r>
          </w:p>
        </w:tc>
        <w:tc>
          <w:tcPr>
            <w:tcW w:w="776" w:type="pct"/>
            <w:vAlign w:val="center"/>
          </w:tcPr>
          <w:p w:rsidR="007E1D92" w:rsidRDefault="00B9046D">
            <w:pPr>
              <w:spacing w:line="360" w:lineRule="auto"/>
              <w:jc w:val="center"/>
              <w:rPr>
                <w:b/>
                <w:bCs/>
                <w:color w:val="000000" w:themeColor="text1"/>
              </w:rPr>
            </w:pPr>
            <w:r>
              <w:rPr>
                <w:rFonts w:hint="eastAsia"/>
                <w:b/>
                <w:bCs/>
                <w:color w:val="000000" w:themeColor="text1"/>
              </w:rPr>
              <w:t>偏离情况</w:t>
            </w:r>
          </w:p>
          <w:p w:rsidR="007E1D92" w:rsidRDefault="00B9046D">
            <w:pPr>
              <w:pStyle w:val="18"/>
              <w:ind w:firstLineChars="0" w:firstLine="0"/>
              <w:rPr>
                <w:rFonts w:hAnsi="宋体" w:cs="宋体"/>
                <w:b/>
                <w:color w:val="000000" w:themeColor="text1"/>
              </w:rPr>
            </w:pPr>
            <w:r>
              <w:rPr>
                <w:rFonts w:hint="eastAsia"/>
                <w:b/>
                <w:bCs/>
                <w:color w:val="000000" w:themeColor="text1"/>
              </w:rPr>
              <w:t>“正偏离”或“无偏离”或“负偏离”</w:t>
            </w:r>
          </w:p>
        </w:tc>
        <w:tc>
          <w:tcPr>
            <w:tcW w:w="229" w:type="pct"/>
            <w:vAlign w:val="center"/>
          </w:tcPr>
          <w:p w:rsidR="007E1D92" w:rsidRDefault="00B9046D">
            <w:pPr>
              <w:spacing w:line="360" w:lineRule="auto"/>
              <w:jc w:val="center"/>
              <w:rPr>
                <w:rFonts w:hAnsi="宋体" w:cs="宋体"/>
                <w:b/>
                <w:color w:val="000000" w:themeColor="text1"/>
                <w:szCs w:val="21"/>
              </w:rPr>
            </w:pPr>
            <w:r>
              <w:rPr>
                <w:rFonts w:ascii="宋体" w:hAnsi="宋体" w:cs="宋体" w:hint="eastAsia"/>
                <w:b/>
                <w:bCs/>
                <w:color w:val="000000" w:themeColor="text1"/>
                <w:szCs w:val="21"/>
              </w:rPr>
              <w:t>说明</w:t>
            </w:r>
          </w:p>
        </w:tc>
      </w:tr>
      <w:tr w:rsidR="007E1D92">
        <w:trPr>
          <w:trHeight w:val="340"/>
        </w:trPr>
        <w:tc>
          <w:tcPr>
            <w:tcW w:w="5000" w:type="pct"/>
            <w:gridSpan w:val="6"/>
            <w:vAlign w:val="center"/>
          </w:tcPr>
          <w:p w:rsidR="007E1D92" w:rsidRDefault="00B9046D">
            <w:pPr>
              <w:pStyle w:val="af0"/>
              <w:jc w:val="left"/>
              <w:rPr>
                <w:rFonts w:hAnsi="宋体" w:cs="宋体"/>
                <w:color w:val="000000" w:themeColor="text1"/>
                <w:szCs w:val="21"/>
              </w:rPr>
            </w:pPr>
            <w:r>
              <w:rPr>
                <w:rFonts w:hAnsi="宋体" w:cs="宋体" w:hint="eastAsia"/>
                <w:b/>
                <w:color w:val="000000" w:themeColor="text1"/>
                <w:szCs w:val="21"/>
              </w:rPr>
              <w:t>（一）、系统及设计方案要求</w:t>
            </w:r>
          </w:p>
        </w:tc>
      </w:tr>
      <w:tr w:rsidR="007E1D92">
        <w:trPr>
          <w:trHeight w:val="405"/>
        </w:trPr>
        <w:tc>
          <w:tcPr>
            <w:tcW w:w="295" w:type="pct"/>
            <w:vMerge w:val="restart"/>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系统要求</w:t>
            </w:r>
          </w:p>
          <w:p w:rsidR="007E1D92" w:rsidRDefault="007E1D92">
            <w:pPr>
              <w:jc w:val="center"/>
              <w:rPr>
                <w:rFonts w:ascii="宋体" w:hAnsi="宋体" w:cs="宋体"/>
                <w:b/>
                <w:color w:val="000000" w:themeColor="text1"/>
                <w:szCs w:val="21"/>
              </w:rPr>
            </w:pPr>
          </w:p>
        </w:tc>
        <w:tc>
          <w:tcPr>
            <w:tcW w:w="2777" w:type="pct"/>
            <w:gridSpan w:val="2"/>
          </w:tcPr>
          <w:p w:rsidR="007E1D92" w:rsidRDefault="00B9046D">
            <w:pPr>
              <w:jc w:val="left"/>
              <w:rPr>
                <w:rFonts w:hAnsi="宋体" w:cs="宋体"/>
                <w:b/>
                <w:color w:val="000000" w:themeColor="text1"/>
                <w:szCs w:val="21"/>
              </w:rPr>
            </w:pPr>
            <w:r>
              <w:rPr>
                <w:rFonts w:hint="eastAsia"/>
                <w:color w:val="000000" w:themeColor="text1"/>
              </w:rPr>
              <w:t>1</w:t>
            </w:r>
            <w:r>
              <w:rPr>
                <w:rFonts w:hint="eastAsia"/>
                <w:color w:val="000000" w:themeColor="text1"/>
              </w:rPr>
              <w:t>、采用</w:t>
            </w:r>
            <w:r>
              <w:rPr>
                <w:rFonts w:hint="eastAsia"/>
                <w:color w:val="000000" w:themeColor="text1"/>
              </w:rPr>
              <w:t>B/S</w:t>
            </w:r>
            <w:r>
              <w:rPr>
                <w:rFonts w:hint="eastAsia"/>
                <w:color w:val="000000" w:themeColor="text1"/>
              </w:rPr>
              <w:t>架构，可设置多级用户权限。</w:t>
            </w:r>
          </w:p>
        </w:tc>
        <w:tc>
          <w:tcPr>
            <w:tcW w:w="920" w:type="pct"/>
          </w:tcPr>
          <w:p w:rsidR="007E1D92" w:rsidRDefault="007E1D92">
            <w:pPr>
              <w:pStyle w:val="af0"/>
              <w:jc w:val="left"/>
              <w:rPr>
                <w:rFonts w:hAnsi="宋体" w:cs="宋体"/>
                <w:color w:val="000000" w:themeColor="text1"/>
                <w:szCs w:val="21"/>
              </w:rPr>
            </w:pPr>
          </w:p>
        </w:tc>
        <w:tc>
          <w:tcPr>
            <w:tcW w:w="776" w:type="pct"/>
          </w:tcPr>
          <w:p w:rsidR="007E1D92" w:rsidRDefault="007E1D92">
            <w:pPr>
              <w:pStyle w:val="af0"/>
              <w:jc w:val="left"/>
              <w:rPr>
                <w:rFonts w:hAnsi="宋体" w:cs="宋体"/>
                <w:color w:val="000000" w:themeColor="text1"/>
                <w:szCs w:val="21"/>
              </w:rPr>
            </w:pPr>
          </w:p>
        </w:tc>
        <w:tc>
          <w:tcPr>
            <w:tcW w:w="229" w:type="pct"/>
          </w:tcPr>
          <w:p w:rsidR="007E1D92" w:rsidRDefault="007E1D92">
            <w:pPr>
              <w:pStyle w:val="af0"/>
              <w:jc w:val="left"/>
              <w:rPr>
                <w:rFonts w:hAnsi="宋体" w:cs="宋体"/>
                <w:color w:val="000000" w:themeColor="text1"/>
                <w:szCs w:val="21"/>
              </w:rPr>
            </w:pPr>
          </w:p>
        </w:tc>
      </w:tr>
      <w:tr w:rsidR="007E1D92">
        <w:trPr>
          <w:trHeight w:val="375"/>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jc w:val="left"/>
              <w:rPr>
                <w:rFonts w:hAnsi="宋体" w:cs="宋体"/>
                <w:b/>
                <w:color w:val="000000" w:themeColor="text1"/>
                <w:szCs w:val="21"/>
              </w:rPr>
            </w:pPr>
            <w:r>
              <w:rPr>
                <w:rFonts w:hint="eastAsia"/>
                <w:color w:val="000000" w:themeColor="text1"/>
              </w:rPr>
              <w:t>2</w:t>
            </w:r>
            <w:r>
              <w:rPr>
                <w:rFonts w:hint="eastAsia"/>
                <w:color w:val="000000" w:themeColor="text1"/>
              </w:rPr>
              <w:t>、支持多种数据库同步对接。</w:t>
            </w:r>
          </w:p>
        </w:tc>
        <w:tc>
          <w:tcPr>
            <w:tcW w:w="920" w:type="pct"/>
          </w:tcPr>
          <w:p w:rsidR="007E1D92" w:rsidRDefault="007E1D92">
            <w:pPr>
              <w:pStyle w:val="af0"/>
              <w:jc w:val="left"/>
              <w:rPr>
                <w:rFonts w:hAnsi="宋体" w:cs="宋体"/>
                <w:color w:val="000000" w:themeColor="text1"/>
                <w:szCs w:val="21"/>
              </w:rPr>
            </w:pPr>
          </w:p>
        </w:tc>
        <w:tc>
          <w:tcPr>
            <w:tcW w:w="776" w:type="pct"/>
          </w:tcPr>
          <w:p w:rsidR="007E1D92" w:rsidRDefault="007E1D92">
            <w:pPr>
              <w:pStyle w:val="af0"/>
              <w:jc w:val="left"/>
              <w:rPr>
                <w:rFonts w:hAnsi="宋体" w:cs="宋体"/>
                <w:color w:val="000000" w:themeColor="text1"/>
                <w:szCs w:val="21"/>
              </w:rPr>
            </w:pPr>
          </w:p>
        </w:tc>
        <w:tc>
          <w:tcPr>
            <w:tcW w:w="229" w:type="pct"/>
          </w:tcPr>
          <w:p w:rsidR="007E1D92" w:rsidRDefault="007E1D92">
            <w:pPr>
              <w:pStyle w:val="af0"/>
              <w:jc w:val="left"/>
              <w:rPr>
                <w:rFonts w:hAnsi="宋体" w:cs="宋体"/>
                <w:color w:val="000000" w:themeColor="text1"/>
                <w:szCs w:val="21"/>
              </w:rPr>
            </w:pPr>
          </w:p>
        </w:tc>
      </w:tr>
      <w:tr w:rsidR="007E1D92">
        <w:trPr>
          <w:trHeight w:val="390"/>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jc w:val="left"/>
              <w:rPr>
                <w:rFonts w:hAnsi="宋体" w:cs="宋体"/>
                <w:b/>
                <w:color w:val="000000" w:themeColor="text1"/>
                <w:szCs w:val="21"/>
              </w:rPr>
            </w:pPr>
            <w:r>
              <w:rPr>
                <w:rFonts w:hint="eastAsia"/>
                <w:color w:val="000000" w:themeColor="text1"/>
              </w:rPr>
              <w:t>3</w:t>
            </w:r>
            <w:r>
              <w:rPr>
                <w:rFonts w:hint="eastAsia"/>
                <w:color w:val="000000" w:themeColor="text1"/>
              </w:rPr>
              <w:t>、可对医护人员进行维护。</w:t>
            </w:r>
          </w:p>
        </w:tc>
        <w:tc>
          <w:tcPr>
            <w:tcW w:w="920" w:type="pct"/>
          </w:tcPr>
          <w:p w:rsidR="007E1D92" w:rsidRDefault="007E1D92">
            <w:pPr>
              <w:pStyle w:val="af0"/>
              <w:jc w:val="left"/>
              <w:rPr>
                <w:rFonts w:hAnsi="宋体" w:cs="宋体"/>
                <w:color w:val="000000" w:themeColor="text1"/>
                <w:szCs w:val="21"/>
              </w:rPr>
            </w:pPr>
          </w:p>
        </w:tc>
        <w:tc>
          <w:tcPr>
            <w:tcW w:w="776" w:type="pct"/>
          </w:tcPr>
          <w:p w:rsidR="007E1D92" w:rsidRDefault="007E1D92">
            <w:pPr>
              <w:pStyle w:val="af0"/>
              <w:jc w:val="left"/>
              <w:rPr>
                <w:rFonts w:hAnsi="宋体" w:cs="宋体"/>
                <w:color w:val="000000" w:themeColor="text1"/>
                <w:szCs w:val="21"/>
              </w:rPr>
            </w:pPr>
          </w:p>
        </w:tc>
        <w:tc>
          <w:tcPr>
            <w:tcW w:w="229" w:type="pct"/>
          </w:tcPr>
          <w:p w:rsidR="007E1D92" w:rsidRDefault="007E1D92">
            <w:pPr>
              <w:pStyle w:val="af0"/>
              <w:jc w:val="left"/>
              <w:rPr>
                <w:rFonts w:hAnsi="宋体" w:cs="宋体"/>
                <w:color w:val="000000" w:themeColor="text1"/>
                <w:szCs w:val="21"/>
              </w:rPr>
            </w:pPr>
          </w:p>
        </w:tc>
      </w:tr>
      <w:tr w:rsidR="007E1D92">
        <w:trPr>
          <w:trHeight w:val="365"/>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jc w:val="left"/>
              <w:rPr>
                <w:rFonts w:hAnsi="宋体" w:cs="宋体"/>
                <w:b/>
                <w:color w:val="000000" w:themeColor="text1"/>
                <w:szCs w:val="21"/>
              </w:rPr>
            </w:pPr>
            <w:r>
              <w:rPr>
                <w:rFonts w:hint="eastAsia"/>
                <w:color w:val="000000" w:themeColor="text1"/>
              </w:rPr>
              <w:t>4</w:t>
            </w:r>
            <w:r>
              <w:rPr>
                <w:rFonts w:hint="eastAsia"/>
                <w:color w:val="000000" w:themeColor="text1"/>
              </w:rPr>
              <w:t>、可对终端设备进行管理。</w:t>
            </w:r>
          </w:p>
        </w:tc>
        <w:tc>
          <w:tcPr>
            <w:tcW w:w="920" w:type="pct"/>
          </w:tcPr>
          <w:p w:rsidR="007E1D92" w:rsidRDefault="007E1D92">
            <w:pPr>
              <w:pStyle w:val="af0"/>
              <w:jc w:val="left"/>
              <w:rPr>
                <w:rFonts w:hAnsi="宋体" w:cs="宋体"/>
                <w:color w:val="000000" w:themeColor="text1"/>
                <w:szCs w:val="21"/>
              </w:rPr>
            </w:pPr>
          </w:p>
        </w:tc>
        <w:tc>
          <w:tcPr>
            <w:tcW w:w="776" w:type="pct"/>
          </w:tcPr>
          <w:p w:rsidR="007E1D92" w:rsidRDefault="007E1D92">
            <w:pPr>
              <w:pStyle w:val="af0"/>
              <w:jc w:val="left"/>
              <w:rPr>
                <w:rFonts w:hAnsi="宋体" w:cs="宋体"/>
                <w:color w:val="000000" w:themeColor="text1"/>
                <w:szCs w:val="21"/>
              </w:rPr>
            </w:pPr>
          </w:p>
        </w:tc>
        <w:tc>
          <w:tcPr>
            <w:tcW w:w="229" w:type="pct"/>
          </w:tcPr>
          <w:p w:rsidR="007E1D92" w:rsidRDefault="007E1D92">
            <w:pPr>
              <w:pStyle w:val="af0"/>
              <w:jc w:val="left"/>
              <w:rPr>
                <w:rFonts w:hAnsi="宋体" w:cs="宋体"/>
                <w:color w:val="000000" w:themeColor="text1"/>
                <w:szCs w:val="21"/>
              </w:rPr>
            </w:pPr>
          </w:p>
        </w:tc>
      </w:tr>
      <w:tr w:rsidR="007E1D92">
        <w:trPr>
          <w:trHeight w:val="609"/>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jc w:val="left"/>
              <w:rPr>
                <w:rFonts w:hAnsi="宋体" w:cs="宋体"/>
                <w:b/>
                <w:color w:val="000000" w:themeColor="text1"/>
                <w:szCs w:val="21"/>
              </w:rPr>
            </w:pPr>
            <w:r>
              <w:rPr>
                <w:rFonts w:hint="eastAsia"/>
                <w:color w:val="000000" w:themeColor="text1"/>
              </w:rPr>
              <w:t>5</w:t>
            </w:r>
            <w:r>
              <w:rPr>
                <w:rFonts w:hint="eastAsia"/>
                <w:color w:val="000000" w:themeColor="text1"/>
              </w:rPr>
              <w:t>、可</w:t>
            </w:r>
            <w:r>
              <w:rPr>
                <w:rFonts w:hint="eastAsia"/>
                <w:color w:val="000000" w:themeColor="text1"/>
              </w:rPr>
              <w:t>设置</w:t>
            </w:r>
            <w:r>
              <w:rPr>
                <w:rFonts w:hint="eastAsia"/>
                <w:color w:val="000000" w:themeColor="text1"/>
              </w:rPr>
              <w:t>排队规则：穿插规则、初诊排队规则、过号规则、复诊规则、回诊规则、转诊规则。</w:t>
            </w:r>
          </w:p>
        </w:tc>
        <w:tc>
          <w:tcPr>
            <w:tcW w:w="920" w:type="pct"/>
          </w:tcPr>
          <w:p w:rsidR="007E1D92" w:rsidRDefault="007E1D92">
            <w:pPr>
              <w:pStyle w:val="af0"/>
              <w:jc w:val="left"/>
              <w:rPr>
                <w:rFonts w:hAnsi="宋体" w:cs="宋体"/>
                <w:color w:val="000000" w:themeColor="text1"/>
                <w:szCs w:val="21"/>
              </w:rPr>
            </w:pPr>
          </w:p>
        </w:tc>
        <w:tc>
          <w:tcPr>
            <w:tcW w:w="776" w:type="pct"/>
          </w:tcPr>
          <w:p w:rsidR="007E1D92" w:rsidRDefault="007E1D92">
            <w:pPr>
              <w:pStyle w:val="af0"/>
              <w:jc w:val="left"/>
              <w:rPr>
                <w:rFonts w:hAnsi="宋体" w:cs="宋体"/>
                <w:color w:val="000000" w:themeColor="text1"/>
                <w:szCs w:val="21"/>
              </w:rPr>
            </w:pPr>
          </w:p>
        </w:tc>
        <w:tc>
          <w:tcPr>
            <w:tcW w:w="229" w:type="pct"/>
          </w:tcPr>
          <w:p w:rsidR="007E1D92" w:rsidRDefault="007E1D92">
            <w:pPr>
              <w:pStyle w:val="af0"/>
              <w:jc w:val="left"/>
              <w:rPr>
                <w:rFonts w:hAnsi="宋体" w:cs="宋体"/>
                <w:color w:val="000000" w:themeColor="text1"/>
                <w:szCs w:val="21"/>
              </w:rPr>
            </w:pPr>
          </w:p>
        </w:tc>
      </w:tr>
      <w:tr w:rsidR="007E1D92">
        <w:trPr>
          <w:trHeight w:val="335"/>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rPr>
                <w:rFonts w:ascii="宋体" w:hAnsi="宋体" w:cs="宋体"/>
                <w:b/>
                <w:color w:val="000000" w:themeColor="text1"/>
                <w:szCs w:val="21"/>
              </w:rPr>
            </w:pPr>
            <w:r>
              <w:rPr>
                <w:rFonts w:hint="eastAsia"/>
                <w:color w:val="000000" w:themeColor="text1"/>
              </w:rPr>
              <w:t>6</w:t>
            </w:r>
            <w:r>
              <w:rPr>
                <w:rFonts w:hint="eastAsia"/>
                <w:color w:val="000000" w:themeColor="text1"/>
              </w:rPr>
              <w:t>、可设置一个或多个报到时间。</w:t>
            </w:r>
          </w:p>
        </w:tc>
        <w:tc>
          <w:tcPr>
            <w:tcW w:w="920" w:type="pct"/>
          </w:tcPr>
          <w:p w:rsidR="007E1D92" w:rsidRDefault="007E1D92">
            <w:pPr>
              <w:rPr>
                <w:rFonts w:ascii="宋体" w:hAnsi="宋体" w:cs="宋体"/>
                <w:b/>
                <w:bCs/>
                <w:color w:val="000000" w:themeColor="text1"/>
                <w:szCs w:val="21"/>
              </w:rPr>
            </w:pPr>
          </w:p>
        </w:tc>
        <w:tc>
          <w:tcPr>
            <w:tcW w:w="776" w:type="pct"/>
          </w:tcPr>
          <w:p w:rsidR="007E1D92" w:rsidRDefault="007E1D92">
            <w:pPr>
              <w:rPr>
                <w:rFonts w:ascii="宋体" w:hAnsi="宋体" w:cs="宋体"/>
                <w:b/>
                <w:bCs/>
                <w:color w:val="000000" w:themeColor="text1"/>
                <w:szCs w:val="21"/>
              </w:rPr>
            </w:pPr>
          </w:p>
        </w:tc>
        <w:tc>
          <w:tcPr>
            <w:tcW w:w="229" w:type="pct"/>
          </w:tcPr>
          <w:p w:rsidR="007E1D92" w:rsidRDefault="007E1D92">
            <w:pPr>
              <w:rPr>
                <w:rFonts w:ascii="宋体" w:hAnsi="宋体" w:cs="宋体"/>
                <w:b/>
                <w:bCs/>
                <w:color w:val="000000" w:themeColor="text1"/>
                <w:szCs w:val="21"/>
              </w:rPr>
            </w:pPr>
          </w:p>
        </w:tc>
      </w:tr>
      <w:tr w:rsidR="007E1D92">
        <w:trPr>
          <w:trHeight w:val="614"/>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rPr>
                <w:rFonts w:ascii="宋体" w:hAnsi="宋体" w:cs="宋体"/>
                <w:color w:val="000000" w:themeColor="text1"/>
                <w:szCs w:val="21"/>
              </w:rPr>
            </w:pPr>
            <w:r>
              <w:rPr>
                <w:rFonts w:hint="eastAsia"/>
                <w:color w:val="000000" w:themeColor="text1"/>
              </w:rPr>
              <w:t>7</w:t>
            </w:r>
            <w:r>
              <w:rPr>
                <w:rFonts w:hint="eastAsia"/>
                <w:color w:val="000000" w:themeColor="text1"/>
              </w:rPr>
              <w:t>、可以选择按预约时间排队、按挂号系统提供的排队号排队、按挂号时间排队、按报到时间排队。</w:t>
            </w:r>
          </w:p>
        </w:tc>
        <w:tc>
          <w:tcPr>
            <w:tcW w:w="920" w:type="pct"/>
          </w:tcPr>
          <w:p w:rsidR="007E1D92" w:rsidRDefault="007E1D92">
            <w:pPr>
              <w:rPr>
                <w:rFonts w:ascii="宋体" w:hAnsi="宋体" w:cs="宋体"/>
                <w:color w:val="000000" w:themeColor="text1"/>
                <w:szCs w:val="21"/>
              </w:rPr>
            </w:pPr>
          </w:p>
        </w:tc>
        <w:tc>
          <w:tcPr>
            <w:tcW w:w="776" w:type="pct"/>
          </w:tcPr>
          <w:p w:rsidR="007E1D92" w:rsidRDefault="007E1D92">
            <w:pPr>
              <w:rPr>
                <w:rFonts w:ascii="宋体" w:hAnsi="宋体" w:cs="宋体"/>
                <w:color w:val="000000" w:themeColor="text1"/>
                <w:szCs w:val="21"/>
              </w:rPr>
            </w:pPr>
          </w:p>
        </w:tc>
        <w:tc>
          <w:tcPr>
            <w:tcW w:w="229" w:type="pct"/>
          </w:tcPr>
          <w:p w:rsidR="007E1D92" w:rsidRDefault="007E1D92">
            <w:pPr>
              <w:rPr>
                <w:rFonts w:ascii="宋体" w:hAnsi="宋体" w:cs="宋体"/>
                <w:color w:val="000000" w:themeColor="text1"/>
                <w:szCs w:val="21"/>
              </w:rPr>
            </w:pPr>
          </w:p>
        </w:tc>
      </w:tr>
      <w:tr w:rsidR="007E1D92">
        <w:trPr>
          <w:trHeight w:val="912"/>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jc w:val="left"/>
              <w:rPr>
                <w:rFonts w:hAnsi="宋体" w:cs="宋体"/>
                <w:b/>
                <w:color w:val="000000" w:themeColor="text1"/>
                <w:szCs w:val="21"/>
              </w:rPr>
            </w:pPr>
            <w:r>
              <w:rPr>
                <w:rFonts w:hint="eastAsia"/>
                <w:color w:val="000000" w:themeColor="text1"/>
              </w:rPr>
              <w:t>8</w:t>
            </w:r>
            <w:r>
              <w:rPr>
                <w:rFonts w:hint="eastAsia"/>
                <w:color w:val="000000" w:themeColor="text1"/>
              </w:rPr>
              <w:t>、可管理后台设置多级管理权限，每个权限账号可选择不同的业务管理类型（例如：管理、审核、操作不同身份，制作、发布、审核、预览等）。</w:t>
            </w:r>
          </w:p>
        </w:tc>
        <w:tc>
          <w:tcPr>
            <w:tcW w:w="920" w:type="pct"/>
          </w:tcPr>
          <w:p w:rsidR="007E1D92" w:rsidRDefault="007E1D92">
            <w:pPr>
              <w:pStyle w:val="af0"/>
              <w:jc w:val="left"/>
              <w:rPr>
                <w:rFonts w:hAnsi="宋体" w:cs="宋体"/>
                <w:color w:val="000000" w:themeColor="text1"/>
                <w:szCs w:val="21"/>
              </w:rPr>
            </w:pPr>
          </w:p>
        </w:tc>
        <w:tc>
          <w:tcPr>
            <w:tcW w:w="776" w:type="pct"/>
          </w:tcPr>
          <w:p w:rsidR="007E1D92" w:rsidRDefault="007E1D92">
            <w:pPr>
              <w:pStyle w:val="af0"/>
              <w:jc w:val="left"/>
              <w:rPr>
                <w:rFonts w:hAnsi="宋体" w:cs="宋体"/>
                <w:color w:val="000000" w:themeColor="text1"/>
                <w:szCs w:val="21"/>
              </w:rPr>
            </w:pPr>
          </w:p>
        </w:tc>
        <w:tc>
          <w:tcPr>
            <w:tcW w:w="229" w:type="pct"/>
          </w:tcPr>
          <w:p w:rsidR="007E1D92" w:rsidRDefault="007E1D92">
            <w:pPr>
              <w:pStyle w:val="af0"/>
              <w:jc w:val="left"/>
              <w:rPr>
                <w:rFonts w:hAnsi="宋体" w:cs="宋体"/>
                <w:color w:val="000000" w:themeColor="text1"/>
                <w:szCs w:val="21"/>
              </w:rPr>
            </w:pPr>
          </w:p>
        </w:tc>
      </w:tr>
      <w:tr w:rsidR="007E1D92">
        <w:trPr>
          <w:trHeight w:val="335"/>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rPr>
                <w:rFonts w:ascii="宋体" w:hAnsi="宋体" w:cs="宋体"/>
                <w:b/>
                <w:color w:val="000000" w:themeColor="text1"/>
                <w:szCs w:val="21"/>
              </w:rPr>
            </w:pPr>
            <w:r>
              <w:rPr>
                <w:rFonts w:hint="eastAsia"/>
                <w:color w:val="000000" w:themeColor="text1"/>
              </w:rPr>
              <w:t>9</w:t>
            </w:r>
            <w:r>
              <w:rPr>
                <w:rFonts w:hint="eastAsia"/>
                <w:color w:val="000000" w:themeColor="text1"/>
              </w:rPr>
              <w:t>、支持动态展示科室医生或专家介绍信息。</w:t>
            </w:r>
          </w:p>
        </w:tc>
        <w:tc>
          <w:tcPr>
            <w:tcW w:w="920" w:type="pct"/>
          </w:tcPr>
          <w:p w:rsidR="007E1D92" w:rsidRDefault="007E1D92">
            <w:pPr>
              <w:rPr>
                <w:rFonts w:ascii="宋体" w:hAnsi="宋体" w:cs="宋体"/>
                <w:color w:val="000000" w:themeColor="text1"/>
                <w:szCs w:val="21"/>
              </w:rPr>
            </w:pPr>
          </w:p>
        </w:tc>
        <w:tc>
          <w:tcPr>
            <w:tcW w:w="776" w:type="pct"/>
          </w:tcPr>
          <w:p w:rsidR="007E1D92" w:rsidRDefault="007E1D92">
            <w:pPr>
              <w:rPr>
                <w:rFonts w:ascii="宋体" w:hAnsi="宋体" w:cs="宋体"/>
                <w:color w:val="000000" w:themeColor="text1"/>
                <w:szCs w:val="21"/>
              </w:rPr>
            </w:pPr>
          </w:p>
        </w:tc>
        <w:tc>
          <w:tcPr>
            <w:tcW w:w="229" w:type="pct"/>
          </w:tcPr>
          <w:p w:rsidR="007E1D92" w:rsidRDefault="007E1D92">
            <w:pPr>
              <w:rPr>
                <w:rFonts w:ascii="宋体" w:hAnsi="宋体" w:cs="宋体"/>
                <w:color w:val="000000" w:themeColor="text1"/>
                <w:szCs w:val="21"/>
              </w:rPr>
            </w:pPr>
          </w:p>
        </w:tc>
      </w:tr>
      <w:tr w:rsidR="007E1D92">
        <w:trPr>
          <w:trHeight w:val="594"/>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rPr>
                <w:color w:val="000000" w:themeColor="text1"/>
              </w:rPr>
            </w:pPr>
            <w:r>
              <w:rPr>
                <w:rFonts w:hint="eastAsia"/>
                <w:color w:val="000000" w:themeColor="text1"/>
              </w:rPr>
              <w:t>10</w:t>
            </w:r>
            <w:r>
              <w:rPr>
                <w:rFonts w:hint="eastAsia"/>
                <w:color w:val="000000" w:themeColor="text1"/>
              </w:rPr>
              <w:t>、支持显示专家照片、姓名、职称、介绍内容、出诊时间。</w:t>
            </w:r>
          </w:p>
        </w:tc>
        <w:tc>
          <w:tcPr>
            <w:tcW w:w="920" w:type="pct"/>
          </w:tcPr>
          <w:p w:rsidR="007E1D92" w:rsidRDefault="007E1D92">
            <w:pPr>
              <w:rPr>
                <w:color w:val="000000" w:themeColor="text1"/>
              </w:rPr>
            </w:pPr>
          </w:p>
        </w:tc>
        <w:tc>
          <w:tcPr>
            <w:tcW w:w="776" w:type="pct"/>
          </w:tcPr>
          <w:p w:rsidR="007E1D92" w:rsidRDefault="007E1D92">
            <w:pPr>
              <w:rPr>
                <w:color w:val="000000" w:themeColor="text1"/>
              </w:rPr>
            </w:pPr>
          </w:p>
        </w:tc>
        <w:tc>
          <w:tcPr>
            <w:tcW w:w="229" w:type="pct"/>
          </w:tcPr>
          <w:p w:rsidR="007E1D92" w:rsidRDefault="007E1D92">
            <w:pPr>
              <w:rPr>
                <w:color w:val="000000" w:themeColor="text1"/>
              </w:rPr>
            </w:pPr>
          </w:p>
        </w:tc>
      </w:tr>
      <w:tr w:rsidR="007E1D92">
        <w:trPr>
          <w:trHeight w:val="609"/>
        </w:trPr>
        <w:tc>
          <w:tcPr>
            <w:tcW w:w="295" w:type="pct"/>
            <w:vMerge/>
          </w:tcPr>
          <w:p w:rsidR="007E1D92" w:rsidRDefault="007E1D92">
            <w:pPr>
              <w:rPr>
                <w:rFonts w:ascii="宋体" w:hAnsi="宋体" w:cs="宋体"/>
                <w:b/>
                <w:color w:val="000000" w:themeColor="text1"/>
                <w:szCs w:val="21"/>
              </w:rPr>
            </w:pPr>
          </w:p>
        </w:tc>
        <w:tc>
          <w:tcPr>
            <w:tcW w:w="2777" w:type="pct"/>
            <w:gridSpan w:val="2"/>
          </w:tcPr>
          <w:p w:rsidR="007E1D92" w:rsidRDefault="00B9046D">
            <w:pPr>
              <w:rPr>
                <w:rFonts w:ascii="宋体" w:hAnsi="宋体" w:cs="宋体"/>
                <w:b/>
                <w:color w:val="000000" w:themeColor="text1"/>
                <w:szCs w:val="21"/>
              </w:rPr>
            </w:pPr>
            <w:r>
              <w:rPr>
                <w:rFonts w:hint="eastAsia"/>
                <w:color w:val="000000" w:themeColor="text1"/>
              </w:rPr>
              <w:t>11</w:t>
            </w:r>
            <w:r>
              <w:rPr>
                <w:rFonts w:hint="eastAsia"/>
                <w:color w:val="000000" w:themeColor="text1"/>
              </w:rPr>
              <w:t>、可远程终端系统升级，远程截屏，远程调节声音大小，远程开关机，远程查看设备在线状态。</w:t>
            </w:r>
          </w:p>
        </w:tc>
        <w:tc>
          <w:tcPr>
            <w:tcW w:w="920" w:type="pct"/>
          </w:tcPr>
          <w:p w:rsidR="007E1D92" w:rsidRDefault="007E1D92">
            <w:pPr>
              <w:rPr>
                <w:rFonts w:ascii="宋体" w:hAnsi="宋体" w:cs="宋体"/>
                <w:color w:val="000000" w:themeColor="text1"/>
                <w:szCs w:val="21"/>
              </w:rPr>
            </w:pPr>
          </w:p>
        </w:tc>
        <w:tc>
          <w:tcPr>
            <w:tcW w:w="776" w:type="pct"/>
          </w:tcPr>
          <w:p w:rsidR="007E1D92" w:rsidRDefault="007E1D92">
            <w:pPr>
              <w:rPr>
                <w:rFonts w:ascii="宋体" w:hAnsi="宋体" w:cs="宋体"/>
                <w:color w:val="000000" w:themeColor="text1"/>
                <w:szCs w:val="21"/>
              </w:rPr>
            </w:pPr>
          </w:p>
        </w:tc>
        <w:tc>
          <w:tcPr>
            <w:tcW w:w="229" w:type="pct"/>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5000" w:type="pct"/>
            <w:gridSpan w:val="6"/>
            <w:tcBorders>
              <w:bottom w:val="single" w:sz="8" w:space="0" w:color="000000"/>
            </w:tcBorders>
            <w:vAlign w:val="center"/>
          </w:tcPr>
          <w:p w:rsidR="007E1D92" w:rsidRDefault="00B9046D">
            <w:pPr>
              <w:widowControl/>
              <w:textAlignment w:val="center"/>
              <w:rPr>
                <w:rFonts w:ascii="宋体" w:hAnsi="宋体" w:cs="宋体"/>
                <w:b/>
                <w:bCs/>
                <w:color w:val="000000" w:themeColor="text1"/>
                <w:szCs w:val="21"/>
              </w:rPr>
            </w:pPr>
            <w:r>
              <w:rPr>
                <w:rFonts w:ascii="宋体" w:hAnsi="宋体" w:cs="宋体" w:hint="eastAsia"/>
                <w:b/>
                <w:bCs/>
                <w:color w:val="000000" w:themeColor="text1"/>
                <w:szCs w:val="21"/>
              </w:rPr>
              <w:t>（二）、系统主要设备的技术要求及功能指标</w:t>
            </w:r>
          </w:p>
        </w:tc>
      </w:tr>
      <w:tr w:rsidR="007E1D92">
        <w:tblPrEx>
          <w:tblBorders>
            <w:insideH w:val="none" w:sz="0" w:space="0" w:color="auto"/>
            <w:insideV w:val="none" w:sz="0" w:space="0" w:color="auto"/>
          </w:tblBorders>
        </w:tblPrEx>
        <w:trPr>
          <w:trHeight w:val="340"/>
        </w:trPr>
        <w:tc>
          <w:tcPr>
            <w:tcW w:w="295" w:type="pct"/>
            <w:tcBorders>
              <w:bottom w:val="single" w:sz="8" w:space="0" w:color="000000"/>
              <w:right w:val="single" w:sz="8" w:space="0" w:color="000000"/>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序号</w:t>
            </w:r>
          </w:p>
        </w:tc>
        <w:tc>
          <w:tcPr>
            <w:tcW w:w="648" w:type="pct"/>
            <w:tcBorders>
              <w:left w:val="single" w:sz="8" w:space="0" w:color="000000"/>
              <w:bottom w:val="single" w:sz="8" w:space="0" w:color="000000"/>
              <w:right w:val="single" w:sz="8" w:space="0" w:color="000000"/>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b/>
                <w:color w:val="000000" w:themeColor="text1"/>
                <w:szCs w:val="21"/>
              </w:rPr>
              <w:t>货物名称</w:t>
            </w:r>
          </w:p>
        </w:tc>
        <w:tc>
          <w:tcPr>
            <w:tcW w:w="2129" w:type="pct"/>
            <w:tcBorders>
              <w:left w:val="single" w:sz="8" w:space="0" w:color="000000"/>
              <w:bottom w:val="single" w:sz="4" w:space="0" w:color="auto"/>
            </w:tcBorders>
            <w:vAlign w:val="center"/>
          </w:tcPr>
          <w:p w:rsidR="007E1D92" w:rsidRDefault="00B9046D">
            <w:pPr>
              <w:widowControl/>
              <w:jc w:val="center"/>
              <w:textAlignment w:val="center"/>
              <w:rPr>
                <w:rFonts w:ascii="宋体" w:hAnsi="宋体" w:cs="宋体"/>
                <w:b/>
                <w:bCs/>
                <w:color w:val="000000" w:themeColor="text1"/>
                <w:szCs w:val="21"/>
              </w:rPr>
            </w:pPr>
            <w:r>
              <w:rPr>
                <w:rFonts w:ascii="宋体" w:hAnsi="宋体" w:cs="宋体" w:hint="eastAsia"/>
                <w:b/>
                <w:bCs/>
                <w:color w:val="000000" w:themeColor="text1"/>
                <w:kern w:val="0"/>
                <w:szCs w:val="21"/>
              </w:rPr>
              <w:t>规格参数</w:t>
            </w:r>
          </w:p>
        </w:tc>
        <w:tc>
          <w:tcPr>
            <w:tcW w:w="920" w:type="pct"/>
            <w:tcBorders>
              <w:left w:val="single" w:sz="8" w:space="0" w:color="000000"/>
              <w:bottom w:val="single" w:sz="4" w:space="0" w:color="auto"/>
            </w:tcBorders>
            <w:vAlign w:val="center"/>
          </w:tcPr>
          <w:p w:rsidR="007E1D92" w:rsidRDefault="007E1D92">
            <w:pPr>
              <w:widowControl/>
              <w:jc w:val="center"/>
              <w:textAlignment w:val="center"/>
              <w:rPr>
                <w:rFonts w:ascii="宋体" w:hAnsi="宋体" w:cs="宋体"/>
                <w:b/>
                <w:bCs/>
                <w:color w:val="000000" w:themeColor="text1"/>
                <w:kern w:val="0"/>
                <w:szCs w:val="21"/>
              </w:rPr>
            </w:pPr>
          </w:p>
        </w:tc>
        <w:tc>
          <w:tcPr>
            <w:tcW w:w="776" w:type="pct"/>
            <w:tcBorders>
              <w:left w:val="single" w:sz="8" w:space="0" w:color="000000"/>
              <w:bottom w:val="single" w:sz="4" w:space="0" w:color="auto"/>
            </w:tcBorders>
            <w:vAlign w:val="center"/>
          </w:tcPr>
          <w:p w:rsidR="007E1D92" w:rsidRDefault="007E1D92">
            <w:pPr>
              <w:widowControl/>
              <w:jc w:val="center"/>
              <w:textAlignment w:val="center"/>
              <w:rPr>
                <w:rFonts w:ascii="宋体" w:hAnsi="宋体" w:cs="宋体"/>
                <w:b/>
                <w:bCs/>
                <w:color w:val="000000" w:themeColor="text1"/>
                <w:kern w:val="0"/>
                <w:szCs w:val="21"/>
              </w:rPr>
            </w:pPr>
          </w:p>
        </w:tc>
        <w:tc>
          <w:tcPr>
            <w:tcW w:w="229" w:type="pct"/>
            <w:tcBorders>
              <w:left w:val="single" w:sz="8" w:space="0" w:color="000000"/>
              <w:bottom w:val="single" w:sz="4" w:space="0" w:color="auto"/>
            </w:tcBorders>
            <w:vAlign w:val="center"/>
          </w:tcPr>
          <w:p w:rsidR="007E1D92" w:rsidRDefault="007E1D92">
            <w:pPr>
              <w:widowControl/>
              <w:jc w:val="center"/>
              <w:textAlignment w:val="center"/>
              <w:rPr>
                <w:rFonts w:ascii="宋体" w:hAnsi="宋体" w:cs="宋体"/>
                <w:b/>
                <w:bCs/>
                <w:color w:val="000000" w:themeColor="text1"/>
                <w:kern w:val="0"/>
                <w:szCs w:val="21"/>
              </w:rPr>
            </w:pPr>
          </w:p>
        </w:tc>
      </w:tr>
      <w:tr w:rsidR="007E1D92">
        <w:tblPrEx>
          <w:tblBorders>
            <w:insideH w:val="none" w:sz="0" w:space="0" w:color="auto"/>
            <w:insideV w:val="none" w:sz="0" w:space="0" w:color="auto"/>
          </w:tblBorders>
        </w:tblPrEx>
        <w:trPr>
          <w:trHeight w:val="340"/>
        </w:trPr>
        <w:tc>
          <w:tcPr>
            <w:tcW w:w="295" w:type="pct"/>
            <w:vMerge w:val="restart"/>
            <w:tcBorders>
              <w:right w:val="single" w:sz="8" w:space="0" w:color="000000"/>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648" w:type="pct"/>
            <w:vMerge w:val="restart"/>
            <w:tcBorders>
              <w:left w:val="single" w:sz="8" w:space="0" w:color="000000"/>
              <w:right w:val="single" w:sz="8" w:space="0" w:color="000000"/>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系统互联接口模块软件</w:t>
            </w:r>
          </w:p>
        </w:tc>
        <w:tc>
          <w:tcPr>
            <w:tcW w:w="2129" w:type="pct"/>
            <w:tcBorders>
              <w:left w:val="single" w:sz="8" w:space="0" w:color="000000"/>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功能特点：</w:t>
            </w:r>
          </w:p>
        </w:tc>
        <w:tc>
          <w:tcPr>
            <w:tcW w:w="920" w:type="pct"/>
            <w:tcBorders>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776" w:type="pct"/>
            <w:tcBorders>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229" w:type="pct"/>
            <w:tcBorders>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r>
      <w:tr w:rsidR="007E1D92">
        <w:tblPrEx>
          <w:tblBorders>
            <w:insideH w:val="none" w:sz="0" w:space="0" w:color="auto"/>
            <w:insideV w:val="none" w:sz="0" w:space="0" w:color="auto"/>
          </w:tblBorders>
        </w:tblPrEx>
        <w:trPr>
          <w:trHeight w:val="1050"/>
        </w:trPr>
        <w:tc>
          <w:tcPr>
            <w:tcW w:w="295" w:type="pct"/>
            <w:vMerge/>
            <w:tcBorders>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left w:val="single" w:sz="8" w:space="0" w:color="000000"/>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2129" w:type="pct"/>
            <w:tcBorders>
              <w:top w:val="single" w:sz="4" w:space="0" w:color="auto"/>
              <w:left w:val="single" w:sz="4" w:space="0" w:color="auto"/>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1.1</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支持</w:t>
            </w:r>
            <w:r>
              <w:rPr>
                <w:rFonts w:ascii="宋体" w:hAnsi="宋体" w:cs="宋体" w:hint="eastAsia"/>
                <w:color w:val="000000" w:themeColor="text1"/>
                <w:szCs w:val="21"/>
              </w:rPr>
              <w:t>HIS</w:t>
            </w:r>
            <w:r>
              <w:rPr>
                <w:rFonts w:ascii="宋体" w:hAnsi="宋体" w:cs="宋体" w:hint="eastAsia"/>
                <w:color w:val="000000" w:themeColor="text1"/>
                <w:szCs w:val="21"/>
              </w:rPr>
              <w:t>数据同步功能：</w:t>
            </w:r>
            <w:r>
              <w:rPr>
                <w:rFonts w:ascii="宋体" w:hAnsi="宋体" w:cs="宋体" w:hint="eastAsia"/>
                <w:color w:val="000000" w:themeColor="text1"/>
                <w:szCs w:val="21"/>
              </w:rPr>
              <w:t>分诊叫号</w:t>
            </w:r>
            <w:r>
              <w:rPr>
                <w:rFonts w:ascii="宋体" w:hAnsi="宋体" w:cs="宋体" w:hint="eastAsia"/>
                <w:color w:val="000000" w:themeColor="text1"/>
                <w:szCs w:val="21"/>
              </w:rPr>
              <w:t>系统需要使用</w:t>
            </w:r>
            <w:r>
              <w:rPr>
                <w:rFonts w:ascii="宋体" w:hAnsi="宋体" w:cs="宋体" w:hint="eastAsia"/>
                <w:color w:val="000000" w:themeColor="text1"/>
                <w:szCs w:val="21"/>
              </w:rPr>
              <w:t>HIS</w:t>
            </w:r>
            <w:r>
              <w:rPr>
                <w:rFonts w:ascii="宋体" w:hAnsi="宋体" w:cs="宋体" w:hint="eastAsia"/>
                <w:color w:val="000000" w:themeColor="text1"/>
                <w:szCs w:val="21"/>
              </w:rPr>
              <w:t>系统中的部分数据，作为系统运行的基础数据。</w:t>
            </w:r>
          </w:p>
        </w:tc>
        <w:tc>
          <w:tcPr>
            <w:tcW w:w="920" w:type="pct"/>
            <w:tcBorders>
              <w:top w:val="single" w:sz="4" w:space="0" w:color="auto"/>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776" w:type="pct"/>
            <w:tcBorders>
              <w:top w:val="single" w:sz="4" w:space="0" w:color="auto"/>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229" w:type="pct"/>
            <w:tcBorders>
              <w:top w:val="single" w:sz="4" w:space="0" w:color="auto"/>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r>
      <w:tr w:rsidR="007E1D92">
        <w:tblPrEx>
          <w:tblBorders>
            <w:insideH w:val="none" w:sz="0" w:space="0" w:color="auto"/>
            <w:insideV w:val="none" w:sz="0" w:space="0" w:color="auto"/>
          </w:tblBorders>
        </w:tblPrEx>
        <w:trPr>
          <w:trHeight w:val="340"/>
        </w:trPr>
        <w:tc>
          <w:tcPr>
            <w:tcW w:w="295" w:type="pct"/>
            <w:vMerge/>
            <w:tcBorders>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left w:val="single" w:sz="8" w:space="0" w:color="000000"/>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2129" w:type="pct"/>
            <w:tcBorders>
              <w:top w:val="single" w:sz="4" w:space="0" w:color="auto"/>
              <w:left w:val="single" w:sz="8" w:space="0" w:color="000000"/>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支持</w:t>
            </w:r>
            <w:r>
              <w:rPr>
                <w:rFonts w:ascii="宋体" w:hAnsi="宋体" w:cs="宋体" w:hint="eastAsia"/>
                <w:color w:val="000000" w:themeColor="text1"/>
                <w:kern w:val="0"/>
                <w:szCs w:val="21"/>
              </w:rPr>
              <w:t>对接集中平台，获取相关信息；</w:t>
            </w:r>
            <w:r>
              <w:rPr>
                <w:rFonts w:ascii="宋体" w:hAnsi="宋体" w:cs="宋体" w:hint="eastAsia"/>
                <w:color w:val="000000" w:themeColor="text1"/>
                <w:kern w:val="0"/>
                <w:szCs w:val="21"/>
              </w:rPr>
              <w:t>采购方协调做数据接口。</w:t>
            </w:r>
          </w:p>
        </w:tc>
        <w:tc>
          <w:tcPr>
            <w:tcW w:w="920" w:type="pct"/>
            <w:tcBorders>
              <w:top w:val="single" w:sz="4" w:space="0" w:color="auto"/>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776" w:type="pct"/>
            <w:tcBorders>
              <w:top w:val="single" w:sz="4" w:space="0" w:color="auto"/>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229" w:type="pct"/>
            <w:tcBorders>
              <w:top w:val="single" w:sz="4" w:space="0" w:color="auto"/>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r>
      <w:tr w:rsidR="007E1D92">
        <w:tblPrEx>
          <w:tblBorders>
            <w:insideH w:val="none" w:sz="0" w:space="0" w:color="auto"/>
            <w:insideV w:val="none" w:sz="0" w:space="0" w:color="auto"/>
          </w:tblBorders>
        </w:tblPrEx>
        <w:trPr>
          <w:trHeight w:val="340"/>
        </w:trPr>
        <w:tc>
          <w:tcPr>
            <w:tcW w:w="295" w:type="pct"/>
            <w:vMerge/>
            <w:tcBorders>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left w:val="single" w:sz="8" w:space="0" w:color="000000"/>
              <w:right w:val="single" w:sz="8" w:space="0" w:color="000000"/>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2129" w:type="pct"/>
            <w:tcBorders>
              <w:left w:val="single" w:sz="8" w:space="0" w:color="000000"/>
              <w:bottom w:val="single" w:sz="4" w:space="0" w:color="auto"/>
            </w:tcBorders>
            <w:vAlign w:val="center"/>
          </w:tcPr>
          <w:p w:rsidR="007E1D92" w:rsidRDefault="00B9046D">
            <w:pPr>
              <w:widowControl/>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支持</w:t>
            </w:r>
            <w:r>
              <w:rPr>
                <w:rFonts w:ascii="宋体" w:hAnsi="宋体" w:cs="宋体" w:hint="eastAsia"/>
                <w:color w:val="000000" w:themeColor="text1"/>
                <w:szCs w:val="21"/>
              </w:rPr>
              <w:t>对接医务工作平台，获取医生排班信息数据；</w:t>
            </w:r>
            <w:r>
              <w:rPr>
                <w:rFonts w:ascii="宋体" w:hAnsi="宋体" w:cs="宋体" w:hint="eastAsia"/>
                <w:color w:val="000000" w:themeColor="text1"/>
                <w:kern w:val="0"/>
                <w:szCs w:val="21"/>
              </w:rPr>
              <w:t>采购方协调做数据接口。</w:t>
            </w:r>
          </w:p>
        </w:tc>
        <w:tc>
          <w:tcPr>
            <w:tcW w:w="920" w:type="pct"/>
            <w:tcBorders>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776" w:type="pct"/>
            <w:tcBorders>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229" w:type="pct"/>
            <w:tcBorders>
              <w:left w:val="single" w:sz="8" w:space="0" w:color="000000"/>
              <w:bottom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r>
      <w:tr w:rsidR="007E1D92">
        <w:tblPrEx>
          <w:tblBorders>
            <w:insideH w:val="none" w:sz="0" w:space="0" w:color="auto"/>
            <w:insideV w:val="none" w:sz="0" w:space="0" w:color="auto"/>
          </w:tblBorders>
        </w:tblPrEx>
        <w:trPr>
          <w:trHeight w:val="340"/>
        </w:trPr>
        <w:tc>
          <w:tcPr>
            <w:tcW w:w="295" w:type="pct"/>
            <w:vMerge w:val="restart"/>
            <w:tcBorders>
              <w:top w:val="single" w:sz="4" w:space="0" w:color="auto"/>
              <w:bottom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医生排班介绍系统</w:t>
            </w: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rPr>
              <w:t>功能特点：</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widowControl/>
              <w:jc w:val="left"/>
              <w:textAlignment w:val="cente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color w:val="000000" w:themeColor="text1"/>
                <w:szCs w:val="21"/>
              </w:rPr>
              <w:t>2.1</w:t>
            </w:r>
            <w:r>
              <w:rPr>
                <w:rFonts w:ascii="宋体" w:hAnsi="宋体" w:cs="宋体" w:hint="eastAsia"/>
                <w:color w:val="000000" w:themeColor="text1"/>
                <w:szCs w:val="21"/>
              </w:rPr>
              <w:t>、和</w:t>
            </w:r>
            <w:r>
              <w:rPr>
                <w:rFonts w:ascii="宋体" w:hAnsi="宋体" w:cs="宋体" w:hint="eastAsia"/>
                <w:color w:val="000000" w:themeColor="text1"/>
                <w:szCs w:val="21"/>
              </w:rPr>
              <w:t>HIS</w:t>
            </w:r>
            <w:r>
              <w:rPr>
                <w:rFonts w:ascii="宋体" w:hAnsi="宋体" w:cs="宋体" w:hint="eastAsia"/>
                <w:color w:val="000000" w:themeColor="text1"/>
                <w:szCs w:val="21"/>
              </w:rPr>
              <w:t>系统进行对接，同步更新专家信息</w:t>
            </w:r>
            <w:r>
              <w:rPr>
                <w:rFonts w:ascii="宋体" w:hAnsi="宋体" w:cs="宋体" w:hint="eastAsia"/>
                <w:color w:val="000000" w:themeColor="text1"/>
                <w:szCs w:val="21"/>
              </w:rPr>
              <w:t>。</w:t>
            </w:r>
            <w:r>
              <w:rPr>
                <w:rFonts w:ascii="宋体" w:hAnsi="宋体" w:cs="宋体" w:hint="eastAsia"/>
                <w:color w:val="000000" w:themeColor="text1"/>
                <w:szCs w:val="21"/>
              </w:rPr>
              <w:t>（须提供具有</w:t>
            </w:r>
            <w:r>
              <w:rPr>
                <w:rFonts w:ascii="宋体" w:hAnsi="宋体" w:cs="宋体" w:hint="eastAsia"/>
                <w:color w:val="000000" w:themeColor="text1"/>
                <w:szCs w:val="21"/>
              </w:rPr>
              <w:t>CMA</w:t>
            </w:r>
            <w:r>
              <w:rPr>
                <w:rFonts w:ascii="宋体" w:hAnsi="宋体" w:cs="宋体" w:hint="eastAsia"/>
                <w:color w:val="000000" w:themeColor="text1"/>
                <w:szCs w:val="21"/>
              </w:rPr>
              <w:t>或</w:t>
            </w:r>
            <w:r>
              <w:rPr>
                <w:rFonts w:ascii="宋体" w:hAnsi="宋体" w:cs="宋体" w:hint="eastAsia"/>
                <w:color w:val="000000" w:themeColor="text1"/>
                <w:szCs w:val="21"/>
              </w:rPr>
              <w:t>CNAS</w:t>
            </w:r>
            <w:r>
              <w:rPr>
                <w:rFonts w:ascii="宋体" w:hAnsi="宋体" w:cs="宋体" w:hint="eastAsia"/>
                <w:color w:val="000000" w:themeColor="text1"/>
                <w:szCs w:val="21"/>
              </w:rPr>
              <w:lastRenderedPageBreak/>
              <w:t>标志的产品质量检验机构出具的检验报告复印件，并加盖制造商公章</w:t>
            </w:r>
            <w:r>
              <w:rPr>
                <w:rFonts w:ascii="宋体" w:hAnsi="宋体" w:cs="宋体" w:hint="eastAsia"/>
                <w:color w:val="000000" w:themeColor="text1"/>
                <w:szCs w:val="21"/>
              </w:rPr>
              <w:t>。</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widowControl/>
              <w:jc w:val="left"/>
              <w:textAlignment w:val="center"/>
              <w:rPr>
                <w:rFonts w:ascii="宋体" w:hAnsi="宋体" w:cs="宋体"/>
                <w:color w:val="000000" w:themeColor="text1"/>
                <w:szCs w:val="21"/>
              </w:rPr>
            </w:pPr>
            <w:r>
              <w:rPr>
                <w:rFonts w:ascii="宋体" w:hAnsi="宋体" w:cs="宋体" w:hint="eastAsia"/>
                <w:color w:val="000000" w:themeColor="text1"/>
                <w:szCs w:val="21"/>
              </w:rPr>
              <w:t>2.2</w:t>
            </w:r>
            <w:r>
              <w:rPr>
                <w:rFonts w:ascii="宋体" w:hAnsi="宋体" w:cs="宋体" w:hint="eastAsia"/>
                <w:color w:val="000000" w:themeColor="text1"/>
                <w:szCs w:val="21"/>
              </w:rPr>
              <w:t>、支持通过管理后台设置科室名称字体的大小、颜色、显示方式；显示方式：固定，滚动</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color w:val="000000" w:themeColor="text1"/>
                <w:szCs w:val="21"/>
              </w:rPr>
              <w:t>2.3</w:t>
            </w:r>
            <w:r>
              <w:rPr>
                <w:rFonts w:ascii="宋体" w:hAnsi="宋体" w:cs="宋体" w:hint="eastAsia"/>
                <w:color w:val="000000" w:themeColor="text1"/>
                <w:szCs w:val="21"/>
              </w:rPr>
              <w:t>、支持显示专家照片、姓名、职称、介绍内容、出诊时间</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须提供具有</w:t>
            </w:r>
            <w:r>
              <w:rPr>
                <w:rFonts w:ascii="宋体" w:hAnsi="宋体" w:cs="宋体" w:hint="eastAsia"/>
                <w:color w:val="000000" w:themeColor="text1"/>
                <w:szCs w:val="21"/>
              </w:rPr>
              <w:t>CMA</w:t>
            </w:r>
            <w:r>
              <w:rPr>
                <w:rFonts w:ascii="宋体" w:hAnsi="宋体" w:cs="宋体" w:hint="eastAsia"/>
                <w:color w:val="000000" w:themeColor="text1"/>
                <w:szCs w:val="21"/>
              </w:rPr>
              <w:t>或</w:t>
            </w:r>
            <w:r>
              <w:rPr>
                <w:rFonts w:ascii="宋体" w:hAnsi="宋体" w:cs="宋体" w:hint="eastAsia"/>
                <w:color w:val="000000" w:themeColor="text1"/>
                <w:szCs w:val="21"/>
              </w:rPr>
              <w:t>CNAS</w:t>
            </w:r>
            <w:r>
              <w:rPr>
                <w:rFonts w:ascii="宋体" w:hAnsi="宋体" w:cs="宋体" w:hint="eastAsia"/>
                <w:color w:val="000000" w:themeColor="text1"/>
                <w:szCs w:val="21"/>
              </w:rPr>
              <w:t>标志的产品质量检验机构出具的检验报告复印件，并加盖制造商公章</w:t>
            </w:r>
            <w:r>
              <w:rPr>
                <w:rFonts w:ascii="宋体" w:hAnsi="宋体" w:cs="宋体" w:hint="eastAsia"/>
                <w:color w:val="000000" w:themeColor="text1"/>
                <w:szCs w:val="21"/>
              </w:rPr>
              <w:t>。</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kern w:val="0"/>
                <w:szCs w:val="21"/>
              </w:rPr>
              <w:t>2.4</w:t>
            </w:r>
            <w:r>
              <w:rPr>
                <w:rFonts w:ascii="宋体" w:hAnsi="宋体" w:cs="宋体" w:hint="eastAsia"/>
                <w:color w:val="000000" w:themeColor="text1"/>
                <w:kern w:val="0"/>
                <w:szCs w:val="21"/>
              </w:rPr>
              <w:t>、</w:t>
            </w:r>
            <w:r>
              <w:rPr>
                <w:rFonts w:ascii="宋体" w:hAnsi="宋体" w:cs="宋体" w:hint="eastAsia"/>
                <w:color w:val="000000" w:themeColor="text1"/>
                <w:kern w:val="0"/>
                <w:szCs w:val="21"/>
              </w:rPr>
              <w:t>支持分科室展示</w:t>
            </w:r>
            <w:r>
              <w:rPr>
                <w:rFonts w:ascii="宋体" w:hAnsi="宋体" w:cs="宋体" w:hint="eastAsia"/>
                <w:color w:val="000000" w:themeColor="text1"/>
                <w:kern w:val="0"/>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5</w:t>
            </w:r>
            <w:r>
              <w:rPr>
                <w:rFonts w:ascii="宋体" w:hAnsi="宋体" w:cs="宋体" w:hint="eastAsia"/>
                <w:color w:val="000000" w:themeColor="text1"/>
                <w:szCs w:val="21"/>
              </w:rPr>
              <w:t>、</w:t>
            </w:r>
            <w:r>
              <w:rPr>
                <w:rFonts w:ascii="宋体" w:hAnsi="宋体" w:cs="宋体" w:hint="eastAsia"/>
                <w:color w:val="000000" w:themeColor="text1"/>
                <w:szCs w:val="21"/>
              </w:rPr>
              <w:t>支持科室专家多页显示，最后一页没有</w:t>
            </w:r>
            <w:r>
              <w:rPr>
                <w:rFonts w:ascii="宋体" w:hAnsi="宋体" w:cs="宋体" w:hint="eastAsia"/>
                <w:color w:val="000000" w:themeColor="text1"/>
                <w:szCs w:val="21"/>
              </w:rPr>
              <w:t>8</w:t>
            </w:r>
            <w:r>
              <w:rPr>
                <w:rFonts w:ascii="宋体" w:hAnsi="宋体" w:cs="宋体" w:hint="eastAsia"/>
                <w:color w:val="000000" w:themeColor="text1"/>
                <w:szCs w:val="21"/>
              </w:rPr>
              <w:t>位的，没有的位置什么</w:t>
            </w:r>
            <w:r>
              <w:rPr>
                <w:rFonts w:ascii="宋体" w:hAnsi="宋体" w:cs="宋体" w:hint="eastAsia"/>
                <w:color w:val="000000" w:themeColor="text1"/>
                <w:szCs w:val="21"/>
              </w:rPr>
              <w:t>都</w:t>
            </w:r>
            <w:r>
              <w:rPr>
                <w:rFonts w:ascii="宋体" w:hAnsi="宋体" w:cs="宋体" w:hint="eastAsia"/>
                <w:color w:val="000000" w:themeColor="text1"/>
                <w:szCs w:val="21"/>
              </w:rPr>
              <w:t>不显示</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6</w:t>
            </w:r>
            <w:r>
              <w:rPr>
                <w:rFonts w:ascii="宋体" w:hAnsi="宋体" w:cs="宋体" w:hint="eastAsia"/>
                <w:color w:val="000000" w:themeColor="text1"/>
                <w:szCs w:val="21"/>
              </w:rPr>
              <w:t>、支持一个科室医生显示完后才能显示另一个科室的信息</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7</w:t>
            </w:r>
            <w:r>
              <w:rPr>
                <w:rFonts w:ascii="宋体" w:hAnsi="宋体" w:cs="宋体" w:hint="eastAsia"/>
                <w:color w:val="000000" w:themeColor="text1"/>
                <w:szCs w:val="21"/>
              </w:rPr>
              <w:t>、支持多页定时自动翻页，翻页的时间可通过后台配置</w:t>
            </w:r>
            <w:r>
              <w:rPr>
                <w:rFonts w:ascii="宋体" w:hAnsi="宋体" w:cs="宋体" w:hint="eastAsia"/>
                <w:color w:val="000000" w:themeColor="text1"/>
                <w:szCs w:val="21"/>
              </w:rPr>
              <w:t>。</w:t>
            </w:r>
            <w:r>
              <w:rPr>
                <w:rFonts w:ascii="宋体" w:hAnsi="宋体" w:cs="宋体" w:hint="eastAsia"/>
                <w:color w:val="000000" w:themeColor="text1"/>
                <w:szCs w:val="21"/>
              </w:rPr>
              <w:t>（须提供具有</w:t>
            </w:r>
            <w:r>
              <w:rPr>
                <w:rFonts w:ascii="宋体" w:hAnsi="宋体" w:cs="宋体" w:hint="eastAsia"/>
                <w:color w:val="000000" w:themeColor="text1"/>
                <w:szCs w:val="21"/>
              </w:rPr>
              <w:t>CMA</w:t>
            </w:r>
            <w:r>
              <w:rPr>
                <w:rFonts w:ascii="宋体" w:hAnsi="宋体" w:cs="宋体" w:hint="eastAsia"/>
                <w:color w:val="000000" w:themeColor="text1"/>
                <w:szCs w:val="21"/>
              </w:rPr>
              <w:t>或</w:t>
            </w:r>
            <w:r>
              <w:rPr>
                <w:rFonts w:ascii="宋体" w:hAnsi="宋体" w:cs="宋体" w:hint="eastAsia"/>
                <w:color w:val="000000" w:themeColor="text1"/>
                <w:szCs w:val="21"/>
              </w:rPr>
              <w:t>CNAS</w:t>
            </w:r>
            <w:r>
              <w:rPr>
                <w:rFonts w:ascii="宋体" w:hAnsi="宋体" w:cs="宋体" w:hint="eastAsia"/>
                <w:color w:val="000000" w:themeColor="text1"/>
                <w:szCs w:val="21"/>
              </w:rPr>
              <w:t>标志的产品质量检验机构出具的检验报告复印件，并加盖制造商公章</w:t>
            </w:r>
            <w:r>
              <w:rPr>
                <w:rFonts w:ascii="宋体" w:hAnsi="宋体" w:cs="宋体" w:hint="eastAsia"/>
                <w:color w:val="000000" w:themeColor="text1"/>
                <w:szCs w:val="21"/>
              </w:rPr>
              <w:t>。</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8</w:t>
            </w:r>
            <w:r>
              <w:rPr>
                <w:rFonts w:ascii="宋体" w:hAnsi="宋体" w:cs="宋体" w:hint="eastAsia"/>
                <w:color w:val="000000" w:themeColor="text1"/>
                <w:szCs w:val="21"/>
              </w:rPr>
              <w:t>、支持医生</w:t>
            </w:r>
            <w:r>
              <w:rPr>
                <w:rFonts w:ascii="宋体" w:hAnsi="宋体" w:cs="宋体" w:hint="eastAsia"/>
                <w:color w:val="000000" w:themeColor="text1"/>
                <w:szCs w:val="21"/>
              </w:rPr>
              <w:t>姓</w:t>
            </w:r>
            <w:r>
              <w:rPr>
                <w:rFonts w:ascii="宋体" w:hAnsi="宋体" w:cs="宋体" w:hint="eastAsia"/>
                <w:color w:val="000000" w:themeColor="text1"/>
                <w:szCs w:val="21"/>
              </w:rPr>
              <w:t>名、职称过长，自动左右滚动</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2.9</w:t>
            </w:r>
            <w:r>
              <w:rPr>
                <w:rFonts w:ascii="宋体" w:hAnsi="宋体" w:cs="宋体" w:hint="eastAsia"/>
                <w:color w:val="000000" w:themeColor="text1"/>
                <w:szCs w:val="21"/>
              </w:rPr>
              <w:t>、</w:t>
            </w:r>
            <w:r>
              <w:rPr>
                <w:rFonts w:ascii="宋体" w:hAnsi="宋体" w:cs="宋体" w:hint="eastAsia"/>
                <w:color w:val="000000" w:themeColor="text1"/>
                <w:szCs w:val="21"/>
              </w:rPr>
              <w:t>支持医生介绍内容：布局为两端对齐，显示区域显示不完时，自动翻页显示，翻页时间可通过管理后台配置</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2.10</w:t>
            </w:r>
            <w:r>
              <w:rPr>
                <w:rFonts w:ascii="宋体" w:hAnsi="宋体" w:cs="宋体" w:hint="eastAsia"/>
                <w:color w:val="000000" w:themeColor="text1"/>
                <w:szCs w:val="21"/>
              </w:rPr>
              <w:t>、</w:t>
            </w:r>
            <w:r>
              <w:rPr>
                <w:rFonts w:ascii="宋体" w:hAnsi="宋体" w:cs="宋体" w:hint="eastAsia"/>
                <w:color w:val="000000" w:themeColor="text1"/>
                <w:szCs w:val="21"/>
              </w:rPr>
              <w:t>支持显示专家的排班信息是从当日起往后顺延</w:t>
            </w:r>
            <w:r>
              <w:rPr>
                <w:rFonts w:ascii="宋体" w:hAnsi="宋体" w:cs="宋体" w:hint="eastAsia"/>
                <w:color w:val="000000" w:themeColor="text1"/>
                <w:szCs w:val="21"/>
              </w:rPr>
              <w:t>7</w:t>
            </w:r>
            <w:r>
              <w:rPr>
                <w:rFonts w:ascii="宋体" w:hAnsi="宋体" w:cs="宋体" w:hint="eastAsia"/>
                <w:color w:val="000000" w:themeColor="text1"/>
                <w:szCs w:val="21"/>
              </w:rPr>
              <w:t>天，包含周六和周日</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11</w:t>
            </w:r>
            <w:r>
              <w:rPr>
                <w:rFonts w:ascii="宋体" w:hAnsi="宋体" w:cs="宋体" w:hint="eastAsia"/>
                <w:color w:val="000000" w:themeColor="text1"/>
                <w:szCs w:val="21"/>
              </w:rPr>
              <w:t>、支持专家出诊时间显示：出诊时显示“出诊”，不值班就显示“</w:t>
            </w:r>
            <w:r>
              <w:rPr>
                <w:rFonts w:ascii="宋体" w:hAnsi="宋体" w:cs="宋体" w:hint="eastAsia"/>
                <w:color w:val="000000" w:themeColor="text1"/>
                <w:szCs w:val="21"/>
              </w:rPr>
              <w:t>-</w:t>
            </w:r>
            <w:r>
              <w:rPr>
                <w:rFonts w:ascii="宋体" w:hAnsi="宋体" w:cs="宋体" w:hint="eastAsia"/>
                <w:color w:val="000000" w:themeColor="text1"/>
                <w:szCs w:val="21"/>
              </w:rPr>
              <w:t>”</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2.12</w:t>
            </w:r>
            <w:r>
              <w:rPr>
                <w:rFonts w:ascii="宋体" w:hAnsi="宋体" w:cs="宋体" w:hint="eastAsia"/>
                <w:color w:val="000000" w:themeColor="text1"/>
                <w:szCs w:val="21"/>
              </w:rPr>
              <w:t>、</w:t>
            </w:r>
            <w:r>
              <w:rPr>
                <w:rFonts w:ascii="宋体" w:hAnsi="宋体" w:cs="宋体" w:hint="eastAsia"/>
                <w:color w:val="000000" w:themeColor="text1"/>
                <w:szCs w:val="21"/>
              </w:rPr>
              <w:t>支持通过管理后台设置</w:t>
            </w:r>
            <w:r>
              <w:rPr>
                <w:rFonts w:ascii="宋体" w:hAnsi="宋体" w:cs="宋体" w:hint="eastAsia"/>
                <w:color w:val="000000" w:themeColor="text1"/>
                <w:szCs w:val="21"/>
              </w:rPr>
              <w:t>1</w:t>
            </w:r>
            <w:r>
              <w:rPr>
                <w:rFonts w:ascii="宋体" w:hAnsi="宋体" w:cs="宋体" w:hint="eastAsia"/>
                <w:color w:val="000000" w:themeColor="text1"/>
                <w:szCs w:val="21"/>
              </w:rPr>
              <w:t>个屏显示多个科室的也可设置</w:t>
            </w:r>
            <w:r>
              <w:rPr>
                <w:rFonts w:ascii="宋体" w:hAnsi="宋体" w:cs="宋体" w:hint="eastAsia"/>
                <w:color w:val="000000" w:themeColor="text1"/>
                <w:szCs w:val="21"/>
              </w:rPr>
              <w:t>1</w:t>
            </w:r>
            <w:r>
              <w:rPr>
                <w:rFonts w:ascii="宋体" w:hAnsi="宋体" w:cs="宋体" w:hint="eastAsia"/>
                <w:color w:val="000000" w:themeColor="text1"/>
                <w:szCs w:val="21"/>
              </w:rPr>
              <w:t>个屏只显示一个科室</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val="restart"/>
            <w:tcBorders>
              <w:top w:val="single" w:sz="4" w:space="0" w:color="auto"/>
              <w:bottom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widowControl/>
              <w:textAlignment w:val="center"/>
              <w:rPr>
                <w:rFonts w:ascii="宋体" w:hAnsi="宋体" w:cs="宋体"/>
                <w:color w:val="000000" w:themeColor="text1"/>
                <w:szCs w:val="21"/>
              </w:rPr>
            </w:pPr>
            <w:r>
              <w:rPr>
                <w:rFonts w:ascii="宋体" w:hAnsi="宋体" w:cs="宋体" w:hint="eastAsia"/>
                <w:color w:val="000000" w:themeColor="text1"/>
                <w:szCs w:val="21"/>
              </w:rPr>
              <w:t>诊室门口</w:t>
            </w:r>
            <w:r>
              <w:rPr>
                <w:rFonts w:ascii="宋体" w:hAnsi="宋体" w:cs="宋体" w:hint="eastAsia"/>
                <w:color w:val="000000" w:themeColor="text1"/>
                <w:szCs w:val="21"/>
              </w:rPr>
              <w:t>智能显示一体机</w:t>
            </w: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left"/>
              <w:textAlignment w:val="center"/>
              <w:rPr>
                <w:rFonts w:ascii="宋体" w:hAnsi="宋体" w:cs="宋体"/>
                <w:color w:val="000000" w:themeColor="text1"/>
                <w:szCs w:val="21"/>
              </w:rPr>
            </w:pPr>
            <w:r>
              <w:rPr>
                <w:rFonts w:ascii="宋体" w:hAnsi="宋体" w:cs="宋体" w:hint="eastAsia"/>
                <w:color w:val="000000" w:themeColor="text1"/>
                <w:kern w:val="0"/>
                <w:szCs w:val="21"/>
              </w:rPr>
              <w:t>技术参数</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3.1</w:t>
            </w:r>
            <w:r>
              <w:rPr>
                <w:rFonts w:ascii="宋体" w:hAnsi="宋体" w:cs="宋体" w:hint="eastAsia"/>
                <w:b/>
                <w:bCs/>
                <w:color w:val="000000" w:themeColor="text1"/>
                <w:szCs w:val="21"/>
              </w:rPr>
              <w:t>、尺寸：≥</w:t>
            </w:r>
            <w:r>
              <w:rPr>
                <w:rFonts w:ascii="宋体" w:hAnsi="宋体" w:cs="宋体" w:hint="eastAsia"/>
                <w:b/>
                <w:bCs/>
                <w:color w:val="000000" w:themeColor="text1"/>
                <w:szCs w:val="21"/>
              </w:rPr>
              <w:t>15.6</w:t>
            </w:r>
            <w:r>
              <w:rPr>
                <w:rFonts w:ascii="宋体" w:hAnsi="宋体" w:cs="宋体" w:hint="eastAsia"/>
                <w:b/>
                <w:bCs/>
                <w:color w:val="000000" w:themeColor="text1"/>
                <w:szCs w:val="21"/>
              </w:rPr>
              <w:t>寸</w:t>
            </w:r>
            <w:r>
              <w:rPr>
                <w:rFonts w:ascii="宋体" w:hAnsi="宋体" w:cs="宋体" w:hint="eastAsia"/>
                <w:b/>
                <w:bCs/>
                <w:color w:val="000000" w:themeColor="text1"/>
                <w:szCs w:val="21"/>
              </w:rPr>
              <w:t>IPS</w:t>
            </w:r>
            <w:r>
              <w:rPr>
                <w:rFonts w:ascii="宋体" w:hAnsi="宋体" w:cs="宋体" w:hint="eastAsia"/>
                <w:b/>
                <w:bCs/>
                <w:color w:val="000000" w:themeColor="text1"/>
                <w:szCs w:val="21"/>
              </w:rPr>
              <w:t>液晶屏，竖屏</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3.2</w:t>
            </w:r>
            <w:r>
              <w:rPr>
                <w:rFonts w:ascii="宋体" w:hAnsi="宋体" w:cs="宋体" w:hint="eastAsia"/>
                <w:color w:val="000000" w:themeColor="text1"/>
                <w:szCs w:val="21"/>
              </w:rPr>
              <w:t>、分辨率：≥</w:t>
            </w:r>
            <w:r>
              <w:rPr>
                <w:rFonts w:ascii="宋体" w:hAnsi="宋体" w:cs="宋体" w:hint="eastAsia"/>
                <w:color w:val="000000" w:themeColor="text1"/>
                <w:szCs w:val="21"/>
              </w:rPr>
              <w:t>1080</w:t>
            </w:r>
            <w:r>
              <w:rPr>
                <w:rFonts w:ascii="宋体" w:hAnsi="宋体" w:cs="宋体" w:hint="eastAsia"/>
                <w:color w:val="000000" w:themeColor="text1"/>
                <w:szCs w:val="21"/>
              </w:rPr>
              <w:t>×</w:t>
            </w:r>
            <w:r>
              <w:rPr>
                <w:rFonts w:ascii="宋体" w:hAnsi="宋体" w:cs="宋体" w:hint="eastAsia"/>
                <w:color w:val="000000" w:themeColor="text1"/>
                <w:szCs w:val="21"/>
              </w:rPr>
              <w:t>1920</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3.3</w:t>
            </w:r>
            <w:r>
              <w:rPr>
                <w:rFonts w:ascii="宋体" w:hAnsi="宋体" w:cs="宋体" w:hint="eastAsia"/>
                <w:color w:val="000000" w:themeColor="text1"/>
                <w:szCs w:val="21"/>
              </w:rPr>
              <w:t>、系统：</w:t>
            </w:r>
            <w:r>
              <w:rPr>
                <w:rFonts w:ascii="宋体" w:hAnsi="宋体" w:cs="宋体" w:hint="eastAsia"/>
                <w:color w:val="000000" w:themeColor="text1"/>
                <w:szCs w:val="21"/>
              </w:rPr>
              <w:t>Android 7.1</w:t>
            </w:r>
            <w:r>
              <w:rPr>
                <w:rFonts w:ascii="宋体" w:hAnsi="宋体" w:cs="宋体" w:hint="eastAsia"/>
                <w:color w:val="000000" w:themeColor="text1"/>
                <w:szCs w:val="21"/>
              </w:rPr>
              <w:t>及以上</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3.4</w:t>
            </w:r>
            <w:r>
              <w:rPr>
                <w:rFonts w:ascii="宋体" w:hAnsi="宋体" w:cs="宋体" w:hint="eastAsia"/>
                <w:color w:val="000000" w:themeColor="text1"/>
                <w:szCs w:val="21"/>
              </w:rPr>
              <w:t>、</w:t>
            </w:r>
            <w:r>
              <w:rPr>
                <w:rFonts w:ascii="宋体" w:hAnsi="宋体" w:cs="宋体" w:hint="eastAsia"/>
                <w:color w:val="000000" w:themeColor="text1"/>
                <w:szCs w:val="21"/>
              </w:rPr>
              <w:t>CPU</w:t>
            </w:r>
            <w:r>
              <w:rPr>
                <w:rFonts w:ascii="宋体" w:hAnsi="宋体" w:cs="宋体" w:hint="eastAsia"/>
                <w:color w:val="000000" w:themeColor="text1"/>
                <w:szCs w:val="21"/>
              </w:rPr>
              <w:t>：四核</w:t>
            </w:r>
            <w:r>
              <w:rPr>
                <w:rFonts w:ascii="宋体" w:hAnsi="宋体" w:cs="宋体" w:hint="eastAsia"/>
                <w:color w:val="000000" w:themeColor="text1"/>
                <w:szCs w:val="21"/>
              </w:rPr>
              <w:t xml:space="preserve">ARM </w:t>
            </w:r>
            <w:r>
              <w:rPr>
                <w:rFonts w:ascii="宋体" w:hAnsi="宋体" w:cs="宋体" w:hint="eastAsia"/>
                <w:color w:val="000000" w:themeColor="text1"/>
                <w:szCs w:val="21"/>
              </w:rPr>
              <w:t>架构，主频≥</w:t>
            </w:r>
            <w:r>
              <w:rPr>
                <w:rFonts w:ascii="宋体" w:hAnsi="宋体" w:cs="宋体" w:hint="eastAsia"/>
                <w:color w:val="000000" w:themeColor="text1"/>
                <w:szCs w:val="21"/>
              </w:rPr>
              <w:t xml:space="preserve">1.2GHz  </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3.5</w:t>
            </w:r>
            <w:r>
              <w:rPr>
                <w:rFonts w:ascii="宋体" w:hAnsi="宋体" w:cs="宋体" w:hint="eastAsia"/>
                <w:color w:val="000000" w:themeColor="text1"/>
                <w:szCs w:val="21"/>
              </w:rPr>
              <w:t>、内存：</w:t>
            </w:r>
            <w:r>
              <w:rPr>
                <w:rFonts w:ascii="宋体" w:hAnsi="宋体" w:cs="宋体" w:hint="eastAsia"/>
                <w:color w:val="000000" w:themeColor="text1"/>
                <w:szCs w:val="21"/>
              </w:rPr>
              <w:t xml:space="preserve">DDR3L  </w:t>
            </w:r>
            <w:r>
              <w:rPr>
                <w:rFonts w:ascii="宋体" w:hAnsi="宋体" w:cs="宋体" w:hint="eastAsia"/>
                <w:color w:val="000000" w:themeColor="text1"/>
                <w:szCs w:val="21"/>
              </w:rPr>
              <w:t>≥</w:t>
            </w:r>
            <w:r>
              <w:rPr>
                <w:rFonts w:ascii="宋体" w:hAnsi="宋体" w:cs="宋体" w:hint="eastAsia"/>
                <w:color w:val="000000" w:themeColor="text1"/>
                <w:szCs w:val="21"/>
              </w:rPr>
              <w:t>1GB</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3.6</w:t>
            </w:r>
            <w:r>
              <w:rPr>
                <w:rFonts w:ascii="宋体" w:hAnsi="宋体" w:cs="宋体" w:hint="eastAsia"/>
                <w:color w:val="000000" w:themeColor="text1"/>
                <w:szCs w:val="21"/>
              </w:rPr>
              <w:t>、</w:t>
            </w:r>
            <w:r>
              <w:rPr>
                <w:rFonts w:ascii="宋体" w:hAnsi="宋体" w:cs="宋体" w:hint="eastAsia"/>
                <w:color w:val="000000" w:themeColor="text1"/>
                <w:szCs w:val="21"/>
              </w:rPr>
              <w:t>FLASH</w:t>
            </w:r>
            <w:r>
              <w:rPr>
                <w:rFonts w:ascii="宋体" w:hAnsi="宋体" w:cs="宋体" w:hint="eastAsia"/>
                <w:color w:val="000000" w:themeColor="text1"/>
                <w:szCs w:val="21"/>
              </w:rPr>
              <w:t>：≥</w:t>
            </w:r>
            <w:r>
              <w:rPr>
                <w:rFonts w:ascii="宋体" w:hAnsi="宋体" w:cs="宋体" w:hint="eastAsia"/>
                <w:color w:val="000000" w:themeColor="text1"/>
                <w:szCs w:val="21"/>
              </w:rPr>
              <w:t>8GB</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3.7</w:t>
            </w:r>
            <w:r>
              <w:rPr>
                <w:rFonts w:ascii="宋体" w:hAnsi="宋体" w:cs="宋体" w:hint="eastAsia"/>
                <w:color w:val="000000" w:themeColor="text1"/>
                <w:szCs w:val="21"/>
              </w:rPr>
              <w:t>、音频编解码：支持</w:t>
            </w:r>
            <w:r>
              <w:rPr>
                <w:rFonts w:ascii="宋体" w:hAnsi="宋体" w:cs="宋体" w:hint="eastAsia"/>
                <w:color w:val="000000" w:themeColor="text1"/>
                <w:szCs w:val="21"/>
              </w:rPr>
              <w:t>PCM</w:t>
            </w:r>
            <w:r>
              <w:rPr>
                <w:rFonts w:ascii="宋体" w:hAnsi="宋体" w:cs="宋体" w:hint="eastAsia"/>
                <w:color w:val="000000" w:themeColor="text1"/>
                <w:szCs w:val="21"/>
              </w:rPr>
              <w:t>、</w:t>
            </w:r>
            <w:r>
              <w:rPr>
                <w:rFonts w:ascii="宋体" w:hAnsi="宋体" w:cs="宋体" w:hint="eastAsia"/>
                <w:color w:val="000000" w:themeColor="text1"/>
                <w:szCs w:val="21"/>
              </w:rPr>
              <w:t>ADPCM</w:t>
            </w:r>
            <w:r>
              <w:rPr>
                <w:rFonts w:ascii="宋体" w:hAnsi="宋体" w:cs="宋体" w:hint="eastAsia"/>
                <w:color w:val="000000" w:themeColor="text1"/>
                <w:szCs w:val="21"/>
              </w:rPr>
              <w:t>、</w:t>
            </w:r>
            <w:r>
              <w:rPr>
                <w:rFonts w:ascii="宋体" w:hAnsi="宋体" w:cs="宋体" w:hint="eastAsia"/>
                <w:color w:val="000000" w:themeColor="text1"/>
                <w:szCs w:val="21"/>
              </w:rPr>
              <w:t>AMR</w:t>
            </w:r>
            <w:r>
              <w:rPr>
                <w:rFonts w:ascii="宋体" w:hAnsi="宋体" w:cs="宋体" w:hint="eastAsia"/>
                <w:color w:val="000000" w:themeColor="text1"/>
                <w:szCs w:val="21"/>
              </w:rPr>
              <w:t>、</w:t>
            </w:r>
            <w:r>
              <w:rPr>
                <w:rFonts w:ascii="宋体" w:hAnsi="宋体" w:cs="宋体" w:hint="eastAsia"/>
                <w:color w:val="000000" w:themeColor="text1"/>
                <w:szCs w:val="21"/>
              </w:rPr>
              <w:t>AAC</w:t>
            </w:r>
            <w:r>
              <w:rPr>
                <w:rFonts w:ascii="宋体" w:hAnsi="宋体" w:cs="宋体" w:hint="eastAsia"/>
                <w:color w:val="000000" w:themeColor="text1"/>
                <w:szCs w:val="21"/>
              </w:rPr>
              <w:t>、</w:t>
            </w:r>
            <w:r>
              <w:rPr>
                <w:rFonts w:ascii="宋体" w:hAnsi="宋体" w:cs="宋体" w:hint="eastAsia"/>
                <w:color w:val="000000" w:themeColor="text1"/>
                <w:szCs w:val="21"/>
              </w:rPr>
              <w:t>G.711</w:t>
            </w:r>
            <w:r>
              <w:rPr>
                <w:rFonts w:ascii="宋体" w:hAnsi="宋体" w:cs="宋体" w:hint="eastAsia"/>
                <w:color w:val="000000" w:themeColor="text1"/>
                <w:szCs w:val="21"/>
              </w:rPr>
              <w:t>格式</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3.8</w:t>
            </w:r>
            <w:r>
              <w:rPr>
                <w:rFonts w:ascii="宋体" w:hAnsi="宋体" w:cs="宋体" w:hint="eastAsia"/>
                <w:color w:val="000000" w:themeColor="text1"/>
                <w:szCs w:val="21"/>
              </w:rPr>
              <w:t>、音频采样率：可定制，默认</w:t>
            </w:r>
            <w:r>
              <w:rPr>
                <w:rFonts w:ascii="宋体" w:hAnsi="宋体" w:cs="宋体" w:hint="eastAsia"/>
                <w:color w:val="000000" w:themeColor="text1"/>
                <w:szCs w:val="21"/>
              </w:rPr>
              <w:t>16KHz</w:t>
            </w:r>
            <w:r>
              <w:rPr>
                <w:rFonts w:ascii="宋体" w:hAnsi="宋体" w:cs="宋体" w:hint="eastAsia"/>
                <w:color w:val="000000" w:themeColor="text1"/>
                <w:szCs w:val="21"/>
              </w:rPr>
              <w:t>采样率</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3.9</w:t>
            </w:r>
            <w:r>
              <w:rPr>
                <w:rFonts w:ascii="宋体" w:hAnsi="宋体" w:cs="宋体" w:hint="eastAsia"/>
                <w:color w:val="000000" w:themeColor="text1"/>
                <w:szCs w:val="21"/>
              </w:rPr>
              <w:t>、网卡：</w:t>
            </w:r>
            <w:r>
              <w:rPr>
                <w:rFonts w:ascii="宋体" w:hAnsi="宋体" w:cs="宋体" w:hint="eastAsia"/>
                <w:color w:val="000000" w:themeColor="text1"/>
                <w:szCs w:val="21"/>
              </w:rPr>
              <w:t>10Mb/100Mb</w:t>
            </w:r>
            <w:r>
              <w:rPr>
                <w:rFonts w:ascii="宋体" w:hAnsi="宋体" w:cs="宋体" w:hint="eastAsia"/>
                <w:color w:val="000000" w:themeColor="text1"/>
                <w:szCs w:val="21"/>
              </w:rPr>
              <w:t>自适应</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407"/>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textAlignment w:val="center"/>
              <w:rPr>
                <w:rFonts w:ascii="宋体" w:hAnsi="宋体" w:cs="宋体"/>
                <w:color w:val="000000" w:themeColor="text1"/>
                <w:szCs w:val="21"/>
              </w:rPr>
            </w:pPr>
          </w:p>
        </w:tc>
        <w:tc>
          <w:tcPr>
            <w:tcW w:w="2129" w:type="pct"/>
            <w:tcBorders>
              <w:top w:val="single" w:sz="4" w:space="0" w:color="auto"/>
              <w:left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3.10</w:t>
            </w:r>
            <w:r>
              <w:rPr>
                <w:rFonts w:ascii="宋体" w:hAnsi="宋体" w:cs="宋体" w:hint="eastAsia"/>
                <w:color w:val="000000" w:themeColor="text1"/>
                <w:szCs w:val="21"/>
              </w:rPr>
              <w:t>、通讯接口：</w:t>
            </w:r>
            <w:r>
              <w:rPr>
                <w:rFonts w:ascii="宋体" w:hAnsi="宋体" w:cs="宋体" w:hint="eastAsia"/>
                <w:color w:val="000000" w:themeColor="text1"/>
                <w:szCs w:val="21"/>
              </w:rPr>
              <w:t xml:space="preserve">RJ45 </w:t>
            </w:r>
            <w:r>
              <w:rPr>
                <w:rFonts w:ascii="宋体" w:hAnsi="宋体" w:cs="宋体" w:hint="eastAsia"/>
                <w:color w:val="000000" w:themeColor="text1"/>
                <w:szCs w:val="21"/>
              </w:rPr>
              <w:t>TCP/IP</w:t>
            </w:r>
            <w:r>
              <w:rPr>
                <w:rFonts w:ascii="宋体" w:hAnsi="宋体" w:cs="宋体" w:hint="eastAsia"/>
                <w:color w:val="000000" w:themeColor="text1"/>
                <w:szCs w:val="21"/>
              </w:rPr>
              <w:t>协议</w:t>
            </w:r>
          </w:p>
        </w:tc>
        <w:tc>
          <w:tcPr>
            <w:tcW w:w="920" w:type="pct"/>
            <w:tcBorders>
              <w:top w:val="single" w:sz="4" w:space="0" w:color="auto"/>
              <w:left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3.11</w:t>
            </w:r>
            <w:r>
              <w:rPr>
                <w:rFonts w:ascii="宋体" w:hAnsi="宋体" w:cs="宋体" w:hint="eastAsia"/>
                <w:color w:val="000000" w:themeColor="text1"/>
                <w:szCs w:val="21"/>
              </w:rPr>
              <w:t>、供电方式：支持</w:t>
            </w:r>
            <w:r>
              <w:rPr>
                <w:rFonts w:ascii="宋体" w:hAnsi="宋体" w:cs="宋体" w:hint="eastAsia"/>
                <w:color w:val="000000" w:themeColor="text1"/>
                <w:szCs w:val="21"/>
              </w:rPr>
              <w:t xml:space="preserve"> POE</w:t>
            </w:r>
            <w:r>
              <w:rPr>
                <w:rFonts w:ascii="宋体" w:hAnsi="宋体" w:cs="宋体" w:hint="eastAsia"/>
                <w:color w:val="000000" w:themeColor="text1"/>
                <w:szCs w:val="21"/>
              </w:rPr>
              <w:t>或</w:t>
            </w:r>
            <w:r>
              <w:rPr>
                <w:rFonts w:ascii="宋体" w:hAnsi="宋体" w:cs="宋体" w:hint="eastAsia"/>
                <w:color w:val="000000" w:themeColor="text1"/>
                <w:szCs w:val="21"/>
              </w:rPr>
              <w:t>DC12V</w:t>
            </w:r>
            <w:r>
              <w:rPr>
                <w:rFonts w:ascii="宋体" w:hAnsi="宋体" w:cs="宋体" w:hint="eastAsia"/>
                <w:color w:val="000000" w:themeColor="text1"/>
                <w:szCs w:val="21"/>
              </w:rPr>
              <w:t>等</w:t>
            </w:r>
            <w:r>
              <w:rPr>
                <w:rFonts w:ascii="宋体" w:hAnsi="宋体" w:cs="宋体" w:hint="eastAsia"/>
                <w:color w:val="000000" w:themeColor="text1"/>
                <w:szCs w:val="21"/>
              </w:rPr>
              <w:lastRenderedPageBreak/>
              <w:t>多种供电方式</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3.12</w:t>
            </w:r>
            <w:r>
              <w:rPr>
                <w:rFonts w:ascii="宋体" w:hAnsi="宋体" w:cs="宋体" w:hint="eastAsia"/>
                <w:color w:val="000000" w:themeColor="text1"/>
                <w:szCs w:val="21"/>
              </w:rPr>
              <w:t>、满载功率：≦</w:t>
            </w:r>
            <w:r>
              <w:rPr>
                <w:rFonts w:ascii="宋体" w:hAnsi="宋体" w:cs="宋体" w:hint="eastAsia"/>
                <w:color w:val="000000" w:themeColor="text1"/>
                <w:szCs w:val="21"/>
              </w:rPr>
              <w:t>15W</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3.13</w:t>
            </w:r>
            <w:r>
              <w:rPr>
                <w:rFonts w:ascii="宋体" w:hAnsi="宋体" w:cs="宋体" w:hint="eastAsia"/>
                <w:color w:val="000000" w:themeColor="text1"/>
                <w:szCs w:val="21"/>
              </w:rPr>
              <w:t>、工作时间：可</w:t>
            </w:r>
            <w:r>
              <w:rPr>
                <w:rFonts w:ascii="宋体" w:hAnsi="宋体" w:cs="宋体" w:hint="eastAsia"/>
                <w:color w:val="000000" w:themeColor="text1"/>
                <w:szCs w:val="21"/>
              </w:rPr>
              <w:t>7</w:t>
            </w:r>
            <w:r>
              <w:rPr>
                <w:rFonts w:ascii="宋体" w:hAnsi="宋体" w:cs="宋体" w:hint="eastAsia"/>
                <w:color w:val="000000" w:themeColor="text1"/>
                <w:szCs w:val="21"/>
              </w:rPr>
              <w:t>×</w:t>
            </w:r>
            <w:r>
              <w:rPr>
                <w:rFonts w:ascii="宋体" w:hAnsi="宋体" w:cs="宋体" w:hint="eastAsia"/>
                <w:color w:val="000000" w:themeColor="text1"/>
                <w:szCs w:val="21"/>
              </w:rPr>
              <w:t>24</w:t>
            </w:r>
            <w:r>
              <w:rPr>
                <w:rFonts w:ascii="宋体" w:hAnsi="宋体" w:cs="宋体" w:hint="eastAsia"/>
                <w:color w:val="000000" w:themeColor="text1"/>
                <w:szCs w:val="21"/>
              </w:rPr>
              <w:t>小时不间断工作</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3.14</w:t>
            </w:r>
            <w:r>
              <w:rPr>
                <w:rFonts w:ascii="宋体" w:hAnsi="宋体" w:cs="宋体" w:hint="eastAsia"/>
                <w:color w:val="000000" w:themeColor="text1"/>
                <w:szCs w:val="21"/>
              </w:rPr>
              <w:t>、工作温度：</w:t>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~55</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3.15</w:t>
            </w:r>
            <w:r>
              <w:rPr>
                <w:rFonts w:ascii="宋体" w:hAnsi="宋体" w:cs="宋体" w:hint="eastAsia"/>
                <w:color w:val="000000" w:themeColor="text1"/>
                <w:szCs w:val="21"/>
              </w:rPr>
              <w:t>、环境湿度：≤</w:t>
            </w:r>
            <w:r>
              <w:rPr>
                <w:rFonts w:ascii="宋体" w:hAnsi="宋体" w:cs="宋体" w:hint="eastAsia"/>
                <w:color w:val="000000" w:themeColor="text1"/>
                <w:szCs w:val="21"/>
              </w:rPr>
              <w:t>95%</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3.16</w:t>
            </w:r>
            <w:r>
              <w:rPr>
                <w:rFonts w:ascii="宋体" w:hAnsi="宋体" w:cs="宋体" w:hint="eastAsia"/>
                <w:color w:val="000000" w:themeColor="text1"/>
                <w:szCs w:val="21"/>
              </w:rPr>
              <w:t>、材质：钢化玻璃面板</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90"/>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3.17</w:t>
            </w:r>
            <w:r>
              <w:rPr>
                <w:rFonts w:ascii="宋体" w:hAnsi="宋体" w:cs="宋体" w:hint="eastAsia"/>
                <w:color w:val="000000" w:themeColor="text1"/>
                <w:szCs w:val="21"/>
              </w:rPr>
              <w:t>、外观：防尘防爆处理</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37"/>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3.18</w:t>
            </w:r>
            <w:r>
              <w:rPr>
                <w:rFonts w:ascii="宋体" w:hAnsi="宋体" w:cs="宋体" w:hint="eastAsia"/>
                <w:color w:val="000000" w:themeColor="text1"/>
                <w:szCs w:val="21"/>
              </w:rPr>
              <w:t>、支持播放图片。</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22"/>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3.19</w:t>
            </w:r>
            <w:r>
              <w:rPr>
                <w:rFonts w:ascii="宋体" w:hAnsi="宋体" w:cs="宋体" w:hint="eastAsia"/>
                <w:color w:val="000000" w:themeColor="text1"/>
                <w:szCs w:val="21"/>
              </w:rPr>
              <w:t>、支持播放视频。</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07"/>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3.20</w:t>
            </w:r>
            <w:r>
              <w:rPr>
                <w:rFonts w:ascii="宋体" w:hAnsi="宋体" w:cs="宋体" w:hint="eastAsia"/>
                <w:color w:val="000000" w:themeColor="text1"/>
                <w:szCs w:val="21"/>
              </w:rPr>
              <w:t>、支持图片和视频混合播放。</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37"/>
        </w:trPr>
        <w:tc>
          <w:tcPr>
            <w:tcW w:w="295" w:type="pct"/>
            <w:vMerge/>
            <w:tcBorders>
              <w:top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left"/>
              <w:textAlignment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3.21</w:t>
            </w:r>
            <w:r>
              <w:rPr>
                <w:rFonts w:ascii="宋体" w:hAnsi="宋体" w:cs="宋体" w:hint="eastAsia"/>
                <w:color w:val="000000" w:themeColor="text1"/>
                <w:szCs w:val="21"/>
              </w:rPr>
              <w:t>、支持分时段播放不同节目。</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val="restart"/>
            <w:tcBorders>
              <w:top w:val="single" w:sz="4" w:space="0" w:color="auto"/>
              <w:bottom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科室宣教</w:t>
            </w:r>
            <w:r>
              <w:rPr>
                <w:rFonts w:ascii="宋体" w:hAnsi="宋体" w:cs="宋体" w:hint="eastAsia"/>
                <w:color w:val="000000" w:themeColor="text1"/>
                <w:szCs w:val="21"/>
              </w:rPr>
              <w:t>智能显示一体机</w:t>
            </w: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textAlignment w:val="center"/>
              <w:rPr>
                <w:rFonts w:ascii="宋体" w:hAnsi="宋体" w:cs="宋体"/>
                <w:color w:val="000000" w:themeColor="text1"/>
                <w:szCs w:val="21"/>
              </w:rPr>
            </w:pPr>
            <w:r>
              <w:rPr>
                <w:rFonts w:ascii="宋体" w:hAnsi="宋体" w:cs="宋体" w:hint="eastAsia"/>
                <w:color w:val="000000" w:themeColor="text1"/>
                <w:kern w:val="0"/>
                <w:szCs w:val="21"/>
              </w:rPr>
              <w:t>技术参数</w:t>
            </w:r>
            <w:r>
              <w:rPr>
                <w:rFonts w:ascii="宋体" w:hAnsi="宋体" w:cs="宋体" w:hint="eastAsia"/>
                <w:color w:val="000000" w:themeColor="text1"/>
                <w:kern w:val="0"/>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4.1</w:t>
            </w:r>
            <w:r>
              <w:rPr>
                <w:rFonts w:ascii="宋体" w:hAnsi="宋体" w:cs="宋体" w:hint="eastAsia"/>
                <w:b/>
                <w:bCs/>
                <w:color w:val="000000" w:themeColor="text1"/>
                <w:szCs w:val="21"/>
              </w:rPr>
              <w:t>、尺寸：≥</w:t>
            </w:r>
            <w:r>
              <w:rPr>
                <w:rFonts w:ascii="宋体" w:hAnsi="宋体" w:cs="宋体" w:hint="eastAsia"/>
                <w:b/>
                <w:bCs/>
                <w:color w:val="000000" w:themeColor="text1"/>
                <w:szCs w:val="21"/>
              </w:rPr>
              <w:t>75</w:t>
            </w:r>
            <w:r>
              <w:rPr>
                <w:rFonts w:ascii="宋体" w:hAnsi="宋体" w:cs="宋体" w:hint="eastAsia"/>
                <w:b/>
                <w:bCs/>
                <w:color w:val="000000" w:themeColor="text1"/>
                <w:szCs w:val="21"/>
              </w:rPr>
              <w:t>英寸液晶屏</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4.2</w:t>
            </w:r>
            <w:r>
              <w:rPr>
                <w:rFonts w:ascii="宋体" w:hAnsi="宋体" w:cs="宋体" w:hint="eastAsia"/>
                <w:color w:val="000000" w:themeColor="text1"/>
                <w:szCs w:val="21"/>
              </w:rPr>
              <w:t>、分辨率：≥</w:t>
            </w:r>
            <w:r>
              <w:rPr>
                <w:rFonts w:ascii="宋体" w:hAnsi="宋体" w:cs="宋体" w:hint="eastAsia"/>
                <w:color w:val="000000" w:themeColor="text1"/>
                <w:szCs w:val="21"/>
              </w:rPr>
              <w:t>1920*1080</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4.3</w:t>
            </w:r>
            <w:r>
              <w:rPr>
                <w:rFonts w:ascii="宋体" w:hAnsi="宋体" w:cs="宋体" w:hint="eastAsia"/>
                <w:color w:val="000000" w:themeColor="text1"/>
                <w:szCs w:val="21"/>
              </w:rPr>
              <w:t>、系统：≥</w:t>
            </w:r>
            <w:r>
              <w:rPr>
                <w:rFonts w:ascii="宋体" w:hAnsi="宋体" w:cs="宋体" w:hint="eastAsia"/>
                <w:color w:val="000000" w:themeColor="text1"/>
                <w:szCs w:val="21"/>
              </w:rPr>
              <w:t>Android 7.1</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4.4</w:t>
            </w:r>
            <w:r>
              <w:rPr>
                <w:rFonts w:ascii="宋体" w:hAnsi="宋体" w:cs="宋体" w:hint="eastAsia"/>
                <w:color w:val="000000" w:themeColor="text1"/>
                <w:szCs w:val="21"/>
              </w:rPr>
              <w:t>、</w:t>
            </w:r>
            <w:r>
              <w:rPr>
                <w:rFonts w:ascii="宋体" w:hAnsi="宋体" w:cs="宋体" w:hint="eastAsia"/>
                <w:color w:val="000000" w:themeColor="text1"/>
                <w:szCs w:val="21"/>
              </w:rPr>
              <w:t>CPU</w:t>
            </w:r>
            <w:r>
              <w:rPr>
                <w:rFonts w:ascii="宋体" w:hAnsi="宋体" w:cs="宋体" w:hint="eastAsia"/>
                <w:color w:val="000000" w:themeColor="text1"/>
                <w:szCs w:val="21"/>
              </w:rPr>
              <w:t>：四核</w:t>
            </w:r>
            <w:r>
              <w:rPr>
                <w:rFonts w:ascii="宋体" w:hAnsi="宋体" w:cs="宋体" w:hint="eastAsia"/>
                <w:color w:val="000000" w:themeColor="text1"/>
                <w:szCs w:val="21"/>
              </w:rPr>
              <w:t xml:space="preserve">ARM </w:t>
            </w:r>
            <w:r>
              <w:rPr>
                <w:rFonts w:ascii="宋体" w:hAnsi="宋体" w:cs="宋体" w:hint="eastAsia"/>
                <w:color w:val="000000" w:themeColor="text1"/>
                <w:szCs w:val="21"/>
              </w:rPr>
              <w:t>架构，主频≥</w:t>
            </w:r>
            <w:r>
              <w:rPr>
                <w:rFonts w:ascii="宋体" w:hAnsi="宋体" w:cs="宋体" w:hint="eastAsia"/>
                <w:color w:val="000000" w:themeColor="text1"/>
                <w:szCs w:val="21"/>
              </w:rPr>
              <w:t xml:space="preserve">1.8GHz </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4.5</w:t>
            </w:r>
            <w:r>
              <w:rPr>
                <w:rFonts w:ascii="宋体" w:hAnsi="宋体" w:cs="宋体" w:hint="eastAsia"/>
                <w:color w:val="000000" w:themeColor="text1"/>
                <w:szCs w:val="21"/>
              </w:rPr>
              <w:t>、内存：≥</w:t>
            </w:r>
            <w:r>
              <w:rPr>
                <w:rFonts w:ascii="宋体" w:hAnsi="宋体" w:cs="宋体" w:hint="eastAsia"/>
                <w:color w:val="000000" w:themeColor="text1"/>
                <w:szCs w:val="21"/>
              </w:rPr>
              <w:t>2GB</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4.6</w:t>
            </w:r>
            <w:r>
              <w:rPr>
                <w:rFonts w:ascii="宋体" w:hAnsi="宋体" w:cs="宋体" w:hint="eastAsia"/>
                <w:color w:val="000000" w:themeColor="text1"/>
                <w:szCs w:val="21"/>
              </w:rPr>
              <w:t>、</w:t>
            </w:r>
            <w:r>
              <w:rPr>
                <w:rFonts w:ascii="宋体" w:hAnsi="宋体" w:cs="宋体" w:hint="eastAsia"/>
                <w:color w:val="000000" w:themeColor="text1"/>
                <w:szCs w:val="21"/>
              </w:rPr>
              <w:t>FLASH</w:t>
            </w:r>
            <w:r>
              <w:rPr>
                <w:rFonts w:ascii="宋体" w:hAnsi="宋体" w:cs="宋体" w:hint="eastAsia"/>
                <w:color w:val="000000" w:themeColor="text1"/>
                <w:szCs w:val="21"/>
              </w:rPr>
              <w:t>：≥</w:t>
            </w:r>
            <w:r>
              <w:rPr>
                <w:rFonts w:ascii="宋体" w:hAnsi="宋体" w:cs="宋体" w:hint="eastAsia"/>
                <w:color w:val="000000" w:themeColor="text1"/>
                <w:szCs w:val="21"/>
              </w:rPr>
              <w:t>16GB</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4.7</w:t>
            </w:r>
            <w:r>
              <w:rPr>
                <w:rFonts w:ascii="宋体" w:hAnsi="宋体" w:cs="宋体" w:hint="eastAsia"/>
                <w:color w:val="000000" w:themeColor="text1"/>
                <w:szCs w:val="21"/>
              </w:rPr>
              <w:t>、网卡：</w:t>
            </w:r>
            <w:r>
              <w:rPr>
                <w:rFonts w:ascii="宋体" w:hAnsi="宋体" w:cs="宋体" w:hint="eastAsia"/>
                <w:color w:val="000000" w:themeColor="text1"/>
                <w:szCs w:val="21"/>
              </w:rPr>
              <w:t>10Mb/100Mb</w:t>
            </w:r>
            <w:r>
              <w:rPr>
                <w:rFonts w:ascii="宋体" w:hAnsi="宋体" w:cs="宋体" w:hint="eastAsia"/>
                <w:color w:val="000000" w:themeColor="text1"/>
                <w:szCs w:val="21"/>
              </w:rPr>
              <w:t>自适应</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4.8</w:t>
            </w:r>
            <w:r>
              <w:rPr>
                <w:rFonts w:ascii="宋体" w:hAnsi="宋体" w:cs="宋体" w:hint="eastAsia"/>
                <w:color w:val="000000" w:themeColor="text1"/>
                <w:szCs w:val="21"/>
              </w:rPr>
              <w:t>、传输方式：</w:t>
            </w:r>
            <w:r>
              <w:rPr>
                <w:rFonts w:ascii="宋体" w:hAnsi="宋体" w:cs="宋体" w:hint="eastAsia"/>
                <w:color w:val="000000" w:themeColor="text1"/>
                <w:szCs w:val="21"/>
              </w:rPr>
              <w:t>TCP/IP</w:t>
            </w:r>
            <w:r>
              <w:rPr>
                <w:rFonts w:ascii="宋体" w:hAnsi="宋体" w:cs="宋体" w:hint="eastAsia"/>
                <w:color w:val="000000" w:themeColor="text1"/>
                <w:szCs w:val="21"/>
              </w:rPr>
              <w:t>网络</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4.9</w:t>
            </w:r>
            <w:r>
              <w:rPr>
                <w:rFonts w:ascii="宋体" w:hAnsi="宋体" w:cs="宋体" w:hint="eastAsia"/>
                <w:color w:val="000000" w:themeColor="text1"/>
                <w:szCs w:val="21"/>
              </w:rPr>
              <w:t>、告警显示：工作状态指示、电源指示</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4.10</w:t>
            </w:r>
            <w:r>
              <w:rPr>
                <w:rFonts w:ascii="宋体" w:hAnsi="宋体" w:cs="宋体" w:hint="eastAsia"/>
                <w:color w:val="000000" w:themeColor="text1"/>
                <w:szCs w:val="21"/>
              </w:rPr>
              <w:t>、输入电源：</w:t>
            </w:r>
            <w:r>
              <w:rPr>
                <w:rFonts w:ascii="宋体" w:hAnsi="宋体" w:cs="宋体" w:hint="eastAsia"/>
                <w:color w:val="000000" w:themeColor="text1"/>
                <w:szCs w:val="21"/>
              </w:rPr>
              <w:t>220V  AC</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4.11</w:t>
            </w:r>
            <w:r>
              <w:rPr>
                <w:rFonts w:ascii="宋体" w:hAnsi="宋体" w:cs="宋体" w:hint="eastAsia"/>
                <w:color w:val="000000" w:themeColor="text1"/>
                <w:szCs w:val="21"/>
              </w:rPr>
              <w:t>、工作温度：</w:t>
            </w:r>
            <w:r>
              <w:rPr>
                <w:rFonts w:ascii="宋体" w:hAnsi="宋体" w:cs="宋体" w:hint="eastAsia"/>
                <w:color w:val="000000" w:themeColor="text1"/>
                <w:szCs w:val="21"/>
              </w:rPr>
              <w:t>-10</w:t>
            </w:r>
            <w:r>
              <w:rPr>
                <w:rFonts w:ascii="宋体" w:hAnsi="宋体" w:cs="宋体" w:hint="eastAsia"/>
                <w:color w:val="000000" w:themeColor="text1"/>
                <w:szCs w:val="21"/>
              </w:rPr>
              <w:t>℃</w:t>
            </w:r>
            <w:r>
              <w:rPr>
                <w:rFonts w:ascii="宋体" w:hAnsi="宋体" w:cs="宋体" w:hint="eastAsia"/>
                <w:color w:val="000000" w:themeColor="text1"/>
                <w:szCs w:val="21"/>
              </w:rPr>
              <w:t>~55</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4.12</w:t>
            </w:r>
            <w:r>
              <w:rPr>
                <w:rFonts w:ascii="宋体" w:hAnsi="宋体" w:cs="宋体" w:hint="eastAsia"/>
                <w:color w:val="000000" w:themeColor="text1"/>
                <w:szCs w:val="21"/>
              </w:rPr>
              <w:t>、其他扩展口：</w:t>
            </w:r>
            <w:r>
              <w:rPr>
                <w:rFonts w:ascii="宋体" w:hAnsi="宋体" w:cs="宋体" w:hint="eastAsia"/>
                <w:color w:val="000000" w:themeColor="text1"/>
                <w:szCs w:val="21"/>
              </w:rPr>
              <w:t>USB2.0*1,</w:t>
            </w:r>
            <w:r>
              <w:rPr>
                <w:rFonts w:ascii="宋体" w:hAnsi="宋体" w:cs="宋体" w:hint="eastAsia"/>
                <w:color w:val="000000" w:themeColor="text1"/>
                <w:szCs w:val="21"/>
              </w:rPr>
              <w:t>音频输出口</w:t>
            </w:r>
            <w:r>
              <w:rPr>
                <w:rFonts w:ascii="宋体" w:hAnsi="宋体" w:cs="宋体" w:hint="eastAsia"/>
                <w:color w:val="000000" w:themeColor="text1"/>
                <w:szCs w:val="21"/>
              </w:rPr>
              <w:t>*1</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textAlignment w:val="center"/>
              <w:rPr>
                <w:rFonts w:ascii="宋体" w:hAnsi="宋体" w:cs="宋体"/>
                <w:color w:val="000000" w:themeColor="text1"/>
                <w:szCs w:val="21"/>
              </w:rPr>
            </w:pPr>
            <w:r>
              <w:rPr>
                <w:rFonts w:ascii="宋体" w:hAnsi="宋体" w:cs="宋体" w:hint="eastAsia"/>
                <w:color w:val="000000" w:themeColor="text1"/>
                <w:szCs w:val="21"/>
              </w:rPr>
              <w:t>4.13</w:t>
            </w:r>
            <w:r>
              <w:rPr>
                <w:rFonts w:ascii="宋体" w:hAnsi="宋体" w:cs="宋体" w:hint="eastAsia"/>
                <w:color w:val="000000" w:themeColor="text1"/>
                <w:szCs w:val="21"/>
              </w:rPr>
              <w:t>、支持</w:t>
            </w:r>
            <w:r>
              <w:rPr>
                <w:rFonts w:hint="eastAsia"/>
                <w:color w:val="000000" w:themeColor="text1"/>
              </w:rPr>
              <w:t>分科室分组显示</w:t>
            </w:r>
            <w:r>
              <w:rPr>
                <w:rFonts w:hint="eastAsia"/>
                <w:color w:val="000000" w:themeColor="text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4.14</w:t>
            </w:r>
            <w:r>
              <w:rPr>
                <w:rFonts w:ascii="宋体" w:hAnsi="宋体" w:cs="宋体" w:hint="eastAsia"/>
                <w:color w:val="000000" w:themeColor="text1"/>
                <w:szCs w:val="21"/>
              </w:rPr>
              <w:t>、支持一个多科室一页显示不完可分多页循环展示。</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4.15</w:t>
            </w:r>
            <w:r>
              <w:rPr>
                <w:rFonts w:ascii="宋体" w:hAnsi="宋体" w:cs="宋体" w:hint="eastAsia"/>
                <w:color w:val="000000" w:themeColor="text1"/>
                <w:szCs w:val="21"/>
              </w:rPr>
              <w:t>、支持显示科室医生姓名、职称，上班日。</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4.16</w:t>
            </w:r>
            <w:r>
              <w:rPr>
                <w:rFonts w:ascii="宋体" w:hAnsi="宋体" w:cs="宋体" w:hint="eastAsia"/>
                <w:color w:val="000000" w:themeColor="text1"/>
                <w:szCs w:val="21"/>
              </w:rPr>
              <w:t>、支持职称过长自动向左滚动展示。</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4.17</w:t>
            </w:r>
            <w:r>
              <w:rPr>
                <w:rFonts w:ascii="宋体" w:hAnsi="宋体" w:cs="宋体" w:hint="eastAsia"/>
                <w:color w:val="000000" w:themeColor="text1"/>
                <w:szCs w:val="21"/>
              </w:rPr>
              <w:t>、支持显示从当日起顺延</w:t>
            </w:r>
            <w:r>
              <w:rPr>
                <w:rFonts w:ascii="宋体" w:hAnsi="宋体" w:cs="宋体" w:hint="eastAsia"/>
                <w:color w:val="000000" w:themeColor="text1"/>
                <w:szCs w:val="21"/>
              </w:rPr>
              <w:t>7</w:t>
            </w:r>
            <w:r>
              <w:rPr>
                <w:rFonts w:ascii="宋体" w:hAnsi="宋体" w:cs="宋体" w:hint="eastAsia"/>
                <w:color w:val="000000" w:themeColor="text1"/>
                <w:szCs w:val="21"/>
              </w:rPr>
              <w:t>个自然日的排班信息。</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4.18</w:t>
            </w:r>
            <w:r>
              <w:rPr>
                <w:rFonts w:ascii="宋体" w:hAnsi="宋体" w:cs="宋体" w:hint="eastAsia"/>
                <w:color w:val="000000" w:themeColor="text1"/>
                <w:szCs w:val="21"/>
              </w:rPr>
              <w:t>、支持当日新增或删除排班医生显示界面同步更新。</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kern w:val="0"/>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color w:val="000000" w:themeColor="text1"/>
                <w:szCs w:val="21"/>
              </w:rPr>
            </w:pP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4.19</w:t>
            </w:r>
            <w:r>
              <w:rPr>
                <w:rFonts w:ascii="宋体" w:hAnsi="宋体" w:cs="宋体" w:hint="eastAsia"/>
                <w:color w:val="000000" w:themeColor="text1"/>
                <w:szCs w:val="21"/>
              </w:rPr>
              <w:t>、支持来电开机自动运行无需手动运行应用程序。</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val="restart"/>
            <w:tcBorders>
              <w:top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5</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设备电源</w:t>
            </w: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技术参数：</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5.1</w:t>
            </w:r>
            <w:r>
              <w:rPr>
                <w:rFonts w:ascii="宋体" w:hAnsi="宋体" w:cs="宋体" w:hint="eastAsia"/>
                <w:color w:val="000000" w:themeColor="text1"/>
                <w:szCs w:val="21"/>
              </w:rPr>
              <w:t>、输入：</w:t>
            </w:r>
            <w:r>
              <w:rPr>
                <w:rFonts w:ascii="宋体" w:hAnsi="宋体" w:cs="宋体" w:hint="eastAsia"/>
                <w:color w:val="000000" w:themeColor="text1"/>
                <w:szCs w:val="21"/>
              </w:rPr>
              <w:t>180VAC-240VAC 50HZ</w:t>
            </w:r>
            <w:r>
              <w:rPr>
                <w:rFonts w:ascii="宋体" w:hAnsi="宋体" w:cs="宋体" w:hint="eastAsia"/>
                <w:color w:val="000000" w:themeColor="text1"/>
                <w:szCs w:val="21"/>
              </w:rPr>
              <w:t>；</w:t>
            </w:r>
            <w:r>
              <w:rPr>
                <w:rFonts w:ascii="宋体" w:hAnsi="宋体" w:cs="宋体" w:hint="eastAsia"/>
                <w:color w:val="000000" w:themeColor="text1"/>
                <w:szCs w:val="21"/>
              </w:rPr>
              <w:t>3PIN/3.96mm</w:t>
            </w:r>
            <w:r>
              <w:rPr>
                <w:rFonts w:ascii="宋体" w:hAnsi="宋体" w:cs="宋体" w:hint="eastAsia"/>
                <w:color w:val="000000" w:themeColor="text1"/>
                <w:szCs w:val="21"/>
              </w:rPr>
              <w:t>接口</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5.2</w:t>
            </w:r>
            <w:r>
              <w:rPr>
                <w:rFonts w:ascii="宋体" w:hAnsi="宋体" w:cs="宋体" w:hint="eastAsia"/>
                <w:color w:val="000000" w:themeColor="text1"/>
                <w:szCs w:val="21"/>
              </w:rPr>
              <w:t>、输出：</w:t>
            </w:r>
            <w:r>
              <w:rPr>
                <w:rFonts w:ascii="宋体" w:hAnsi="宋体" w:cs="宋体" w:hint="eastAsia"/>
                <w:color w:val="000000" w:themeColor="text1"/>
                <w:szCs w:val="21"/>
              </w:rPr>
              <w:t>15VDC/4A; 2PIN/3.96mm</w:t>
            </w:r>
            <w:r>
              <w:rPr>
                <w:rFonts w:ascii="宋体" w:hAnsi="宋体" w:cs="宋体" w:hint="eastAsia"/>
                <w:color w:val="000000" w:themeColor="text1"/>
                <w:szCs w:val="21"/>
              </w:rPr>
              <w:t>接口</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5.3</w:t>
            </w:r>
            <w:r>
              <w:rPr>
                <w:rFonts w:ascii="宋体" w:hAnsi="宋体" w:cs="宋体" w:hint="eastAsia"/>
                <w:color w:val="000000" w:themeColor="text1"/>
                <w:szCs w:val="21"/>
              </w:rPr>
              <w:t>、保护：短路保护，过压保护，过流保护</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5.4</w:t>
            </w:r>
            <w:r>
              <w:rPr>
                <w:rFonts w:ascii="宋体" w:hAnsi="宋体" w:cs="宋体" w:hint="eastAsia"/>
                <w:color w:val="000000" w:themeColor="text1"/>
                <w:szCs w:val="21"/>
              </w:rPr>
              <w:t>、指示灯：</w:t>
            </w:r>
            <w:r>
              <w:rPr>
                <w:rFonts w:ascii="宋体" w:hAnsi="宋体" w:cs="宋体" w:hint="eastAsia"/>
                <w:color w:val="000000" w:themeColor="text1"/>
                <w:szCs w:val="21"/>
              </w:rPr>
              <w:t>1</w:t>
            </w:r>
            <w:r>
              <w:rPr>
                <w:rFonts w:ascii="宋体" w:hAnsi="宋体" w:cs="宋体" w:hint="eastAsia"/>
                <w:color w:val="000000" w:themeColor="text1"/>
                <w:szCs w:val="21"/>
              </w:rPr>
              <w:t>个电源状态指示灯</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5.5</w:t>
            </w:r>
            <w:r>
              <w:rPr>
                <w:rFonts w:ascii="宋体" w:hAnsi="宋体" w:cs="宋体" w:hint="eastAsia"/>
                <w:b/>
                <w:bCs/>
                <w:color w:val="000000" w:themeColor="text1"/>
                <w:szCs w:val="21"/>
              </w:rPr>
              <w:t>、安装方式：</w:t>
            </w:r>
            <w:r>
              <w:rPr>
                <w:rFonts w:ascii="宋体" w:hAnsi="宋体" w:cs="宋体" w:hint="eastAsia"/>
                <w:b/>
                <w:bCs/>
                <w:color w:val="000000" w:themeColor="text1"/>
                <w:szCs w:val="21"/>
              </w:rPr>
              <w:t>天花上固定</w:t>
            </w:r>
            <w:r>
              <w:rPr>
                <w:rFonts w:ascii="宋体" w:hAnsi="宋体" w:cs="宋体" w:hint="eastAsia"/>
                <w:b/>
                <w:bCs/>
                <w:color w:val="000000" w:themeColor="text1"/>
                <w:szCs w:val="21"/>
              </w:rPr>
              <w:t>安装</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提供产品图片</w:t>
            </w:r>
            <w:r>
              <w:rPr>
                <w:rFonts w:ascii="宋体" w:hAnsi="宋体" w:cs="宋体" w:hint="eastAsia"/>
                <w:b/>
                <w:bCs/>
                <w:color w:val="000000" w:themeColor="text1"/>
                <w:szCs w:val="21"/>
              </w:rPr>
              <w:t>及安装图片</w:t>
            </w:r>
            <w:r>
              <w:rPr>
                <w:rFonts w:ascii="宋体" w:hAnsi="宋体" w:cs="宋体" w:hint="eastAsia"/>
                <w:b/>
                <w:bCs/>
                <w:color w:val="000000" w:themeColor="text1"/>
                <w:szCs w:val="21"/>
              </w:rPr>
              <w:t>佐证，并加盖制造商公章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5.6</w:t>
            </w:r>
            <w:r>
              <w:rPr>
                <w:rFonts w:ascii="宋体" w:hAnsi="宋体" w:cs="宋体" w:hint="eastAsia"/>
                <w:color w:val="000000" w:themeColor="text1"/>
                <w:szCs w:val="21"/>
              </w:rPr>
              <w:t>、工作温度：</w:t>
            </w:r>
            <w:r>
              <w:rPr>
                <w:rFonts w:ascii="宋体" w:hAnsi="宋体" w:cs="宋体" w:hint="eastAsia"/>
                <w:color w:val="000000" w:themeColor="text1"/>
                <w:szCs w:val="21"/>
              </w:rPr>
              <w:t>0</w:t>
            </w:r>
            <w:r>
              <w:rPr>
                <w:rFonts w:ascii="宋体" w:hAnsi="宋体" w:cs="宋体" w:hint="eastAsia"/>
                <w:color w:val="000000" w:themeColor="text1"/>
                <w:szCs w:val="21"/>
              </w:rPr>
              <w:t>℃</w:t>
            </w:r>
            <w:r>
              <w:rPr>
                <w:rFonts w:ascii="宋体" w:hAnsi="宋体" w:cs="宋体" w:hint="eastAsia"/>
                <w:color w:val="000000" w:themeColor="text1"/>
                <w:szCs w:val="21"/>
              </w:rPr>
              <w:t>~50</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5.7</w:t>
            </w:r>
            <w:r>
              <w:rPr>
                <w:rFonts w:ascii="宋体" w:hAnsi="宋体" w:cs="宋体" w:hint="eastAsia"/>
                <w:color w:val="000000" w:themeColor="text1"/>
                <w:szCs w:val="21"/>
              </w:rPr>
              <w:t>、工作湿度：</w:t>
            </w:r>
            <w:r>
              <w:rPr>
                <w:rFonts w:ascii="宋体" w:hAnsi="宋体" w:cs="宋体" w:hint="eastAsia"/>
                <w:color w:val="000000" w:themeColor="text1"/>
                <w:szCs w:val="21"/>
              </w:rPr>
              <w:t>10%~90%RH</w:t>
            </w:r>
            <w:r>
              <w:rPr>
                <w:rFonts w:ascii="宋体" w:hAnsi="宋体" w:cs="宋体" w:hint="eastAsia"/>
                <w:color w:val="000000" w:themeColor="text1"/>
                <w:szCs w:val="21"/>
              </w:rPr>
              <w:t>，不凝露</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5.8</w:t>
            </w:r>
            <w:r>
              <w:rPr>
                <w:rFonts w:ascii="宋体" w:hAnsi="宋体" w:cs="宋体" w:hint="eastAsia"/>
                <w:color w:val="000000" w:themeColor="text1"/>
                <w:szCs w:val="21"/>
              </w:rPr>
              <w:t>、供电：为</w:t>
            </w:r>
            <w:r>
              <w:rPr>
                <w:rFonts w:ascii="宋体" w:hAnsi="宋体" w:cs="宋体" w:hint="eastAsia"/>
                <w:color w:val="000000" w:themeColor="text1"/>
                <w:szCs w:val="21"/>
              </w:rPr>
              <w:t>系统</w:t>
            </w:r>
            <w:r>
              <w:rPr>
                <w:rFonts w:ascii="宋体" w:hAnsi="宋体" w:cs="宋体" w:hint="eastAsia"/>
                <w:color w:val="000000" w:themeColor="text1"/>
                <w:szCs w:val="21"/>
              </w:rPr>
              <w:t>内各个设备供电；</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5.9</w:t>
            </w:r>
            <w:r>
              <w:rPr>
                <w:rFonts w:ascii="宋体" w:hAnsi="宋体" w:cs="宋体" w:hint="eastAsia"/>
                <w:b/>
                <w:bCs/>
                <w:color w:val="000000" w:themeColor="text1"/>
                <w:szCs w:val="21"/>
              </w:rPr>
              <w:t>、过流保护：当过电流时，输出将进入打嗝模式，当过电流情况解除后，产品将会自动恢复正常</w:t>
            </w:r>
            <w:r>
              <w:rPr>
                <w:rFonts w:ascii="宋体" w:hAnsi="宋体" w:cs="宋体" w:hint="eastAsia"/>
                <w:b/>
                <w:bCs/>
                <w:color w:val="000000" w:themeColor="text1"/>
                <w:szCs w:val="21"/>
              </w:rPr>
              <w:t>。</w:t>
            </w:r>
            <w:r>
              <w:rPr>
                <w:rFonts w:ascii="宋体" w:hAnsi="宋体" w:cs="宋体" w:hint="eastAsia"/>
                <w:b/>
                <w:bCs/>
                <w:color w:val="000000" w:themeColor="text1"/>
                <w:szCs w:val="21"/>
              </w:rPr>
              <w:t>（需提供具有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标志的第三方检测机构出具的检测报告复印件佐证，并加盖制造商或投标人公章，原件备查。）</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5.10</w:t>
            </w:r>
            <w:r>
              <w:rPr>
                <w:rFonts w:ascii="宋体" w:hAnsi="宋体" w:cs="宋体" w:hint="eastAsia"/>
                <w:b/>
                <w:bCs/>
                <w:color w:val="000000" w:themeColor="text1"/>
                <w:szCs w:val="21"/>
              </w:rPr>
              <w:t>、过压保护：在失效条件下</w:t>
            </w:r>
            <w:r>
              <w:rPr>
                <w:rFonts w:ascii="宋体" w:hAnsi="宋体" w:cs="宋体" w:hint="eastAsia"/>
                <w:b/>
                <w:bCs/>
                <w:color w:val="000000" w:themeColor="text1"/>
                <w:szCs w:val="21"/>
              </w:rPr>
              <w:t>,</w:t>
            </w:r>
            <w:r>
              <w:rPr>
                <w:rFonts w:ascii="宋体" w:hAnsi="宋体" w:cs="宋体" w:hint="eastAsia"/>
                <w:b/>
                <w:bCs/>
                <w:color w:val="000000" w:themeColor="text1"/>
                <w:szCs w:val="21"/>
              </w:rPr>
              <w:t>产品输出不超过此电压（</w:t>
            </w:r>
            <w:r>
              <w:rPr>
                <w:rFonts w:ascii="宋体" w:hAnsi="宋体" w:cs="宋体" w:hint="eastAsia"/>
                <w:b/>
                <w:bCs/>
                <w:color w:val="000000" w:themeColor="text1"/>
                <w:szCs w:val="21"/>
              </w:rPr>
              <w:t>18V</w:t>
            </w:r>
            <w:r>
              <w:rPr>
                <w:rFonts w:ascii="宋体" w:hAnsi="宋体" w:cs="宋体" w:hint="eastAsia"/>
                <w:b/>
                <w:bCs/>
                <w:color w:val="000000" w:themeColor="text1"/>
                <w:szCs w:val="21"/>
              </w:rPr>
              <w:t>）</w:t>
            </w:r>
            <w:r>
              <w:rPr>
                <w:rFonts w:ascii="宋体" w:hAnsi="宋体" w:cs="宋体" w:hint="eastAsia"/>
                <w:b/>
                <w:bCs/>
                <w:color w:val="000000" w:themeColor="text1"/>
                <w:szCs w:val="21"/>
              </w:rPr>
              <w:t>。</w:t>
            </w:r>
            <w:r>
              <w:rPr>
                <w:rFonts w:ascii="宋体" w:hAnsi="宋体" w:cs="宋体" w:hint="eastAsia"/>
                <w:b/>
                <w:bCs/>
                <w:color w:val="000000" w:themeColor="text1"/>
                <w:szCs w:val="21"/>
              </w:rPr>
              <w:t>（需提供具有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标志的第三方检测机构出具的检测报告复印件佐证，并加盖制造商或投标人公章，原件备查。）</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jc w:val="center"/>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5.11</w:t>
            </w:r>
            <w:r>
              <w:rPr>
                <w:rFonts w:ascii="宋体" w:hAnsi="宋体" w:cs="宋体" w:hint="eastAsia"/>
                <w:b/>
                <w:bCs/>
                <w:color w:val="000000" w:themeColor="text1"/>
                <w:szCs w:val="21"/>
              </w:rPr>
              <w:t>、短路保护：当短路情况解除后</w:t>
            </w:r>
            <w:r>
              <w:rPr>
                <w:rFonts w:ascii="宋体" w:hAnsi="宋体" w:cs="宋体" w:hint="eastAsia"/>
                <w:b/>
                <w:bCs/>
                <w:color w:val="000000" w:themeColor="text1"/>
                <w:szCs w:val="21"/>
              </w:rPr>
              <w:t>,</w:t>
            </w:r>
            <w:r>
              <w:rPr>
                <w:rFonts w:ascii="宋体" w:hAnsi="宋体" w:cs="宋体" w:hint="eastAsia"/>
                <w:b/>
                <w:bCs/>
                <w:color w:val="000000" w:themeColor="text1"/>
                <w:szCs w:val="21"/>
              </w:rPr>
              <w:t>产品将会自动恢复正常。（需提供具有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标志的第三方检测机构出具的检测报告复印件佐证，并加盖制造商或投标人公章，原件备查。）</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val="restart"/>
            <w:tcBorders>
              <w:top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6</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智能网关</w:t>
            </w: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技术参数：</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6.1</w:t>
            </w:r>
            <w:r>
              <w:rPr>
                <w:rFonts w:ascii="宋体" w:hAnsi="宋体" w:cs="宋体" w:hint="eastAsia"/>
                <w:b/>
                <w:bCs/>
                <w:color w:val="000000" w:themeColor="text1"/>
                <w:szCs w:val="21"/>
              </w:rPr>
              <w:t>、电源：超薄专用</w:t>
            </w:r>
            <w:r>
              <w:rPr>
                <w:rFonts w:ascii="宋体" w:hAnsi="宋体" w:cs="宋体" w:hint="eastAsia"/>
                <w:b/>
                <w:bCs/>
                <w:color w:val="000000" w:themeColor="text1"/>
                <w:szCs w:val="21"/>
              </w:rPr>
              <w:t>网关，适合现场安装环境使用。</w:t>
            </w:r>
            <w:r>
              <w:rPr>
                <w:rFonts w:ascii="宋体" w:hAnsi="宋体" w:cs="宋体" w:hint="eastAsia"/>
                <w:b/>
                <w:bCs/>
                <w:color w:val="000000" w:themeColor="text1"/>
                <w:szCs w:val="21"/>
              </w:rPr>
              <w:t>（</w:t>
            </w:r>
            <w:r>
              <w:rPr>
                <w:rFonts w:ascii="宋体" w:hAnsi="宋体" w:cs="宋体" w:hint="eastAsia"/>
                <w:b/>
                <w:bCs/>
                <w:color w:val="000000" w:themeColor="text1"/>
                <w:szCs w:val="21"/>
              </w:rPr>
              <w:t>需</w:t>
            </w:r>
            <w:r>
              <w:rPr>
                <w:rFonts w:ascii="宋体" w:hAnsi="宋体" w:cs="宋体" w:hint="eastAsia"/>
                <w:b/>
                <w:bCs/>
                <w:color w:val="000000" w:themeColor="text1"/>
                <w:szCs w:val="21"/>
              </w:rPr>
              <w:t>提供产品图片</w:t>
            </w:r>
            <w:r>
              <w:rPr>
                <w:rFonts w:ascii="宋体" w:hAnsi="宋体" w:cs="宋体" w:hint="eastAsia"/>
                <w:b/>
                <w:bCs/>
                <w:color w:val="000000" w:themeColor="text1"/>
                <w:szCs w:val="21"/>
              </w:rPr>
              <w:t>及安装图片</w:t>
            </w:r>
            <w:r>
              <w:rPr>
                <w:rFonts w:ascii="宋体" w:hAnsi="宋体" w:cs="宋体" w:hint="eastAsia"/>
                <w:b/>
                <w:bCs/>
                <w:color w:val="000000" w:themeColor="text1"/>
                <w:szCs w:val="21"/>
              </w:rPr>
              <w:t>佐证，并加盖制造商公章</w:t>
            </w:r>
            <w:r>
              <w:rPr>
                <w:rFonts w:ascii="宋体" w:hAnsi="宋体" w:cs="宋体" w:hint="eastAsia"/>
                <w:b/>
                <w:bCs/>
                <w:color w:val="000000" w:themeColor="text1"/>
                <w:szCs w:val="21"/>
              </w:rPr>
              <w:t>。</w:t>
            </w:r>
            <w:r>
              <w:rPr>
                <w:rFonts w:ascii="宋体" w:hAnsi="宋体" w:cs="宋体" w:hint="eastAsia"/>
                <w:b/>
                <w:bCs/>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b/>
                <w:bCs/>
                <w:color w:val="000000" w:themeColor="text1"/>
                <w:szCs w:val="21"/>
              </w:rPr>
            </w:pPr>
            <w:r>
              <w:rPr>
                <w:rFonts w:ascii="宋体" w:hAnsi="宋体" w:cs="宋体" w:hint="eastAsia"/>
                <w:color w:val="000000" w:themeColor="text1"/>
                <w:szCs w:val="21"/>
              </w:rPr>
              <w:t>6.2</w:t>
            </w:r>
            <w:r>
              <w:rPr>
                <w:rFonts w:ascii="宋体" w:hAnsi="宋体" w:cs="宋体" w:hint="eastAsia"/>
                <w:color w:val="000000" w:themeColor="text1"/>
                <w:szCs w:val="21"/>
              </w:rPr>
              <w:t>、</w:t>
            </w:r>
            <w:r>
              <w:rPr>
                <w:rFonts w:ascii="宋体" w:hAnsi="宋体" w:cs="宋体" w:hint="eastAsia"/>
                <w:color w:val="000000" w:themeColor="text1"/>
                <w:szCs w:val="21"/>
              </w:rPr>
              <w:t>输入电压</w:t>
            </w:r>
            <w:r>
              <w:rPr>
                <w:rFonts w:ascii="宋体" w:hAnsi="宋体" w:cs="宋体" w:hint="eastAsia"/>
                <w:color w:val="000000" w:themeColor="text1"/>
                <w:szCs w:val="21"/>
              </w:rPr>
              <w:t>/</w:t>
            </w:r>
            <w:r>
              <w:rPr>
                <w:rFonts w:ascii="宋体" w:hAnsi="宋体" w:cs="宋体" w:hint="eastAsia"/>
                <w:color w:val="000000" w:themeColor="text1"/>
                <w:szCs w:val="21"/>
              </w:rPr>
              <w:t>电流：</w:t>
            </w:r>
            <w:r>
              <w:rPr>
                <w:rFonts w:ascii="宋体" w:hAnsi="宋体" w:cs="宋体" w:hint="eastAsia"/>
                <w:color w:val="000000" w:themeColor="text1"/>
                <w:szCs w:val="21"/>
              </w:rPr>
              <w:t>15V/3A</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jc w:val="left"/>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3</w:t>
            </w:r>
            <w:r>
              <w:rPr>
                <w:rFonts w:ascii="宋体" w:hAnsi="宋体" w:cs="宋体" w:hint="eastAsia"/>
                <w:color w:val="000000" w:themeColor="text1"/>
                <w:szCs w:val="21"/>
              </w:rPr>
              <w:t>、外部输入接口：</w:t>
            </w:r>
            <w:r>
              <w:rPr>
                <w:rFonts w:ascii="宋体" w:hAnsi="宋体" w:cs="宋体" w:hint="eastAsia"/>
                <w:color w:val="000000" w:themeColor="text1"/>
                <w:szCs w:val="21"/>
              </w:rPr>
              <w:t>1*RJ45</w:t>
            </w:r>
            <w:r>
              <w:rPr>
                <w:rFonts w:ascii="宋体" w:hAnsi="宋体" w:cs="宋体" w:hint="eastAsia"/>
                <w:color w:val="000000" w:themeColor="text1"/>
                <w:szCs w:val="21"/>
              </w:rPr>
              <w:t>网络接口（</w:t>
            </w:r>
            <w:r>
              <w:rPr>
                <w:rFonts w:ascii="宋体" w:hAnsi="宋体" w:cs="宋体" w:hint="eastAsia"/>
                <w:color w:val="000000" w:themeColor="text1"/>
                <w:szCs w:val="21"/>
              </w:rPr>
              <w:t>10/100M</w:t>
            </w:r>
            <w:r>
              <w:rPr>
                <w:rFonts w:ascii="宋体" w:hAnsi="宋体" w:cs="宋体" w:hint="eastAsia"/>
                <w:color w:val="000000" w:themeColor="text1"/>
                <w:szCs w:val="21"/>
              </w:rPr>
              <w:t>）、电源输入接口（</w:t>
            </w:r>
            <w:r>
              <w:rPr>
                <w:rFonts w:ascii="宋体" w:hAnsi="宋体" w:cs="宋体" w:hint="eastAsia"/>
                <w:color w:val="000000" w:themeColor="text1"/>
                <w:szCs w:val="21"/>
              </w:rPr>
              <w:t>2PIN/3.96mm</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4</w:t>
            </w:r>
            <w:r>
              <w:rPr>
                <w:rFonts w:ascii="宋体" w:hAnsi="宋体" w:cs="宋体" w:hint="eastAsia"/>
                <w:color w:val="000000" w:themeColor="text1"/>
                <w:szCs w:val="21"/>
              </w:rPr>
              <w:t>、非标</w:t>
            </w:r>
            <w:r>
              <w:rPr>
                <w:rFonts w:ascii="宋体" w:hAnsi="宋体" w:cs="宋体" w:hint="eastAsia"/>
                <w:color w:val="000000" w:themeColor="text1"/>
                <w:szCs w:val="21"/>
              </w:rPr>
              <w:t>SPOE</w:t>
            </w:r>
            <w:r>
              <w:rPr>
                <w:rFonts w:ascii="宋体" w:hAnsi="宋体" w:cs="宋体" w:hint="eastAsia"/>
                <w:color w:val="000000" w:themeColor="text1"/>
                <w:szCs w:val="21"/>
              </w:rPr>
              <w:t>输出接口：</w:t>
            </w:r>
            <w:r>
              <w:rPr>
                <w:rFonts w:ascii="宋体" w:hAnsi="宋体" w:cs="宋体" w:hint="eastAsia"/>
                <w:color w:val="000000" w:themeColor="text1"/>
                <w:szCs w:val="21"/>
              </w:rPr>
              <w:t>不少于</w:t>
            </w:r>
            <w:r>
              <w:rPr>
                <w:rFonts w:ascii="宋体" w:hAnsi="宋体" w:cs="宋体" w:hint="eastAsia"/>
                <w:color w:val="000000" w:themeColor="text1"/>
                <w:szCs w:val="21"/>
              </w:rPr>
              <w:t>3</w:t>
            </w:r>
            <w:r>
              <w:rPr>
                <w:rFonts w:ascii="宋体" w:hAnsi="宋体" w:cs="宋体" w:hint="eastAsia"/>
                <w:color w:val="000000" w:themeColor="text1"/>
                <w:szCs w:val="21"/>
              </w:rPr>
              <w:t>*RJ45</w:t>
            </w:r>
            <w:r>
              <w:rPr>
                <w:rFonts w:ascii="宋体" w:hAnsi="宋体" w:cs="宋体" w:hint="eastAsia"/>
                <w:color w:val="000000" w:themeColor="text1"/>
                <w:szCs w:val="21"/>
              </w:rPr>
              <w:t>网络接口，</w:t>
            </w:r>
            <w:r>
              <w:rPr>
                <w:rFonts w:ascii="宋体" w:hAnsi="宋体" w:cs="宋体" w:hint="eastAsia"/>
                <w:color w:val="000000" w:themeColor="text1"/>
                <w:szCs w:val="21"/>
              </w:rPr>
              <w:t>10/100M</w:t>
            </w:r>
            <w:r>
              <w:rPr>
                <w:rFonts w:ascii="宋体" w:hAnsi="宋体" w:cs="宋体" w:hint="eastAsia"/>
                <w:color w:val="000000" w:themeColor="text1"/>
                <w:szCs w:val="21"/>
              </w:rPr>
              <w:t>，支持</w:t>
            </w:r>
            <w:r>
              <w:rPr>
                <w:rFonts w:ascii="宋体" w:hAnsi="宋体" w:cs="宋体" w:hint="eastAsia"/>
                <w:color w:val="000000" w:themeColor="text1"/>
                <w:szCs w:val="21"/>
              </w:rPr>
              <w:t>SPOE</w:t>
            </w:r>
            <w:r>
              <w:rPr>
                <w:rFonts w:ascii="宋体" w:hAnsi="宋体" w:cs="宋体" w:hint="eastAsia"/>
                <w:color w:val="000000" w:themeColor="text1"/>
                <w:szCs w:val="21"/>
              </w:rPr>
              <w:t>诊室门口</w:t>
            </w:r>
            <w:r>
              <w:rPr>
                <w:rFonts w:ascii="宋体" w:hAnsi="宋体" w:cs="宋体" w:hint="eastAsia"/>
                <w:color w:val="000000" w:themeColor="text1"/>
                <w:szCs w:val="21"/>
              </w:rPr>
              <w:t>智能显示一体机供电，</w:t>
            </w:r>
            <w:r>
              <w:rPr>
                <w:rFonts w:ascii="宋体" w:hAnsi="宋体" w:cs="宋体" w:hint="eastAsia"/>
                <w:color w:val="000000" w:themeColor="text1"/>
                <w:szCs w:val="21"/>
              </w:rPr>
              <w:t>SPOE</w:t>
            </w:r>
            <w:r>
              <w:rPr>
                <w:rFonts w:ascii="宋体" w:hAnsi="宋体" w:cs="宋体" w:hint="eastAsia"/>
                <w:color w:val="000000" w:themeColor="text1"/>
                <w:szCs w:val="21"/>
              </w:rPr>
              <w:t>供电每路输出最大支持</w:t>
            </w:r>
            <w:r>
              <w:rPr>
                <w:rFonts w:ascii="宋体" w:hAnsi="宋体" w:cs="宋体" w:hint="eastAsia"/>
                <w:color w:val="000000" w:themeColor="text1"/>
                <w:szCs w:val="21"/>
              </w:rPr>
              <w:t>15V/1A</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5</w:t>
            </w:r>
            <w:r>
              <w:rPr>
                <w:rFonts w:ascii="宋体" w:hAnsi="宋体" w:cs="宋体" w:hint="eastAsia"/>
                <w:color w:val="000000" w:themeColor="text1"/>
                <w:szCs w:val="21"/>
              </w:rPr>
              <w:t>、联网方式：有线</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6</w:t>
            </w:r>
            <w:r>
              <w:rPr>
                <w:rFonts w:ascii="宋体" w:hAnsi="宋体" w:cs="宋体" w:hint="eastAsia"/>
                <w:color w:val="000000" w:themeColor="text1"/>
                <w:szCs w:val="21"/>
              </w:rPr>
              <w:t>、通讯接口：网络接口</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7</w:t>
            </w:r>
            <w:r>
              <w:rPr>
                <w:rFonts w:ascii="宋体" w:hAnsi="宋体" w:cs="宋体" w:hint="eastAsia"/>
                <w:color w:val="000000" w:themeColor="text1"/>
                <w:szCs w:val="21"/>
              </w:rPr>
              <w:t>、指示灯：电源指示灯</w:t>
            </w:r>
            <w:r>
              <w:rPr>
                <w:rFonts w:ascii="宋体" w:hAnsi="宋体" w:cs="宋体" w:hint="eastAsia"/>
                <w:color w:val="000000" w:themeColor="text1"/>
                <w:szCs w:val="21"/>
              </w:rPr>
              <w:t>及</w:t>
            </w:r>
            <w:r>
              <w:rPr>
                <w:rFonts w:ascii="宋体" w:hAnsi="宋体" w:cs="宋体" w:hint="eastAsia"/>
                <w:color w:val="000000" w:themeColor="text1"/>
                <w:szCs w:val="21"/>
              </w:rPr>
              <w:t>网络状态指示灯</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8</w:t>
            </w:r>
            <w:r>
              <w:rPr>
                <w:rFonts w:ascii="宋体" w:hAnsi="宋体" w:cs="宋体" w:hint="eastAsia"/>
                <w:color w:val="000000" w:themeColor="text1"/>
                <w:szCs w:val="21"/>
              </w:rPr>
              <w:t>、复位孔：硬件复位</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9</w:t>
            </w:r>
            <w:r>
              <w:rPr>
                <w:rFonts w:ascii="宋体" w:hAnsi="宋体" w:cs="宋体" w:hint="eastAsia"/>
                <w:color w:val="000000" w:themeColor="text1"/>
                <w:szCs w:val="21"/>
              </w:rPr>
              <w:t>、安装方式：天花上固定安装</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10</w:t>
            </w:r>
            <w:r>
              <w:rPr>
                <w:rFonts w:ascii="宋体" w:hAnsi="宋体" w:cs="宋体" w:hint="eastAsia"/>
                <w:color w:val="000000" w:themeColor="text1"/>
                <w:szCs w:val="21"/>
              </w:rPr>
              <w:t>、功耗：</w:t>
            </w:r>
            <w:r>
              <w:rPr>
                <w:rFonts w:ascii="宋体" w:hAnsi="宋体" w:cs="宋体" w:hint="eastAsia"/>
                <w:color w:val="000000" w:themeColor="text1"/>
                <w:szCs w:val="21"/>
              </w:rPr>
              <w:t>5W</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1</w:t>
            </w:r>
            <w:r>
              <w:rPr>
                <w:rFonts w:ascii="宋体" w:hAnsi="宋体" w:cs="宋体" w:hint="eastAsia"/>
                <w:color w:val="000000" w:themeColor="text1"/>
                <w:szCs w:val="21"/>
              </w:rPr>
              <w:t>、工作温度：</w:t>
            </w:r>
            <w:r>
              <w:rPr>
                <w:rFonts w:ascii="宋体" w:hAnsi="宋体" w:cs="宋体" w:hint="eastAsia"/>
                <w:color w:val="000000" w:themeColor="text1"/>
                <w:szCs w:val="21"/>
              </w:rPr>
              <w:t>0</w:t>
            </w:r>
            <w:r>
              <w:rPr>
                <w:rFonts w:ascii="宋体" w:hAnsi="宋体" w:cs="宋体" w:hint="eastAsia"/>
                <w:color w:val="000000" w:themeColor="text1"/>
                <w:szCs w:val="21"/>
              </w:rPr>
              <w:t>℃</w:t>
            </w:r>
            <w:r>
              <w:rPr>
                <w:rFonts w:ascii="宋体" w:hAnsi="宋体" w:cs="宋体" w:hint="eastAsia"/>
                <w:color w:val="000000" w:themeColor="text1"/>
                <w:szCs w:val="21"/>
              </w:rPr>
              <w:t>~55</w:t>
            </w:r>
            <w:r>
              <w:rPr>
                <w:rFonts w:ascii="宋体" w:hAnsi="宋体" w:cs="宋体" w:hint="eastAsia"/>
                <w:color w:val="000000" w:themeColor="text1"/>
                <w:szCs w:val="21"/>
              </w:rPr>
              <w:t>℃</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2</w:t>
            </w:r>
            <w:r>
              <w:rPr>
                <w:rFonts w:ascii="宋体" w:hAnsi="宋体" w:cs="宋体" w:hint="eastAsia"/>
                <w:color w:val="000000" w:themeColor="text1"/>
                <w:szCs w:val="21"/>
              </w:rPr>
              <w:t>、工作湿度：</w:t>
            </w:r>
            <w:r>
              <w:rPr>
                <w:rFonts w:ascii="宋体" w:hAnsi="宋体" w:cs="宋体" w:hint="eastAsia"/>
                <w:color w:val="000000" w:themeColor="text1"/>
                <w:szCs w:val="21"/>
              </w:rPr>
              <w:t>10%~90%RH</w:t>
            </w:r>
            <w:r>
              <w:rPr>
                <w:rFonts w:ascii="宋体" w:hAnsi="宋体" w:cs="宋体" w:hint="eastAsia"/>
                <w:color w:val="000000" w:themeColor="text1"/>
                <w:szCs w:val="21"/>
              </w:rPr>
              <w:t>，不凝露</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3</w:t>
            </w:r>
            <w:r>
              <w:rPr>
                <w:rFonts w:ascii="宋体" w:hAnsi="宋体" w:cs="宋体" w:hint="eastAsia"/>
                <w:color w:val="000000" w:themeColor="text1"/>
                <w:szCs w:val="21"/>
              </w:rPr>
              <w:t>、供电联网：为各个设备供电，联网</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6.1</w:t>
            </w:r>
            <w:r>
              <w:rPr>
                <w:rFonts w:ascii="宋体" w:hAnsi="宋体" w:cs="宋体" w:hint="eastAsia"/>
                <w:b/>
                <w:bCs/>
                <w:color w:val="000000" w:themeColor="text1"/>
                <w:szCs w:val="21"/>
              </w:rPr>
              <w:t>4</w:t>
            </w:r>
            <w:r>
              <w:rPr>
                <w:rFonts w:ascii="宋体" w:hAnsi="宋体" w:cs="宋体" w:hint="eastAsia"/>
                <w:b/>
                <w:bCs/>
                <w:color w:val="000000" w:themeColor="text1"/>
                <w:szCs w:val="21"/>
              </w:rPr>
              <w:t>、网络管理：监管</w:t>
            </w:r>
            <w:r>
              <w:rPr>
                <w:rFonts w:ascii="宋体" w:hAnsi="宋体" w:cs="宋体" w:hint="eastAsia"/>
                <w:b/>
                <w:bCs/>
                <w:color w:val="000000" w:themeColor="text1"/>
                <w:szCs w:val="21"/>
              </w:rPr>
              <w:t>系统</w:t>
            </w:r>
            <w:r>
              <w:rPr>
                <w:rFonts w:ascii="宋体" w:hAnsi="宋体" w:cs="宋体" w:hint="eastAsia"/>
                <w:b/>
                <w:bCs/>
                <w:color w:val="000000" w:themeColor="text1"/>
                <w:szCs w:val="21"/>
              </w:rPr>
              <w:t>内各个设备的在线或离线状态</w:t>
            </w:r>
            <w:r>
              <w:rPr>
                <w:rFonts w:ascii="宋体" w:hAnsi="宋体" w:cs="宋体" w:hint="eastAsia"/>
                <w:b/>
                <w:bCs/>
                <w:color w:val="000000" w:themeColor="text1"/>
                <w:szCs w:val="21"/>
              </w:rPr>
              <w:t>。</w:t>
            </w:r>
            <w:r>
              <w:rPr>
                <w:rFonts w:ascii="宋体" w:hAnsi="宋体" w:cs="宋体" w:hint="eastAsia"/>
                <w:b/>
                <w:bCs/>
                <w:color w:val="000000" w:themeColor="text1"/>
                <w:szCs w:val="21"/>
              </w:rPr>
              <w:t>（需提供具有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标志的第三方检测机构出具的检测报告复印件佐证，并加盖制造商或投标人公章，原件备查。）</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6.1</w:t>
            </w:r>
            <w:r>
              <w:rPr>
                <w:rFonts w:ascii="宋体" w:hAnsi="宋体" w:cs="宋体" w:hint="eastAsia"/>
                <w:b/>
                <w:bCs/>
                <w:color w:val="000000" w:themeColor="text1"/>
                <w:szCs w:val="21"/>
              </w:rPr>
              <w:t>5</w:t>
            </w:r>
            <w:r>
              <w:rPr>
                <w:rFonts w:ascii="宋体" w:hAnsi="宋体" w:cs="宋体" w:hint="eastAsia"/>
                <w:b/>
                <w:bCs/>
                <w:color w:val="000000" w:themeColor="text1"/>
                <w:szCs w:val="21"/>
              </w:rPr>
              <w:t>、自动恢复：监测到异常时，网络状态灯异常提醒，可看门狗超时自动恢复或远端自动断电重启恢复</w:t>
            </w:r>
            <w:r>
              <w:rPr>
                <w:rFonts w:ascii="宋体" w:hAnsi="宋体" w:cs="宋体" w:hint="eastAsia"/>
                <w:b/>
                <w:bCs/>
                <w:color w:val="000000" w:themeColor="text1"/>
                <w:szCs w:val="21"/>
              </w:rPr>
              <w:t>。</w:t>
            </w:r>
            <w:r>
              <w:rPr>
                <w:rFonts w:ascii="宋体" w:hAnsi="宋体" w:cs="宋体" w:hint="eastAsia"/>
                <w:b/>
                <w:bCs/>
                <w:color w:val="000000" w:themeColor="text1"/>
                <w:szCs w:val="21"/>
              </w:rPr>
              <w:t>（需提供具有</w:t>
            </w:r>
            <w:r>
              <w:rPr>
                <w:rFonts w:ascii="宋体" w:hAnsi="宋体" w:cs="宋体" w:hint="eastAsia"/>
                <w:b/>
                <w:bCs/>
                <w:color w:val="000000" w:themeColor="text1"/>
                <w:szCs w:val="21"/>
              </w:rPr>
              <w:t>CMA</w:t>
            </w:r>
            <w:r>
              <w:rPr>
                <w:rFonts w:ascii="宋体" w:hAnsi="宋体" w:cs="宋体" w:hint="eastAsia"/>
                <w:b/>
                <w:bCs/>
                <w:color w:val="000000" w:themeColor="text1"/>
                <w:szCs w:val="21"/>
              </w:rPr>
              <w:t>或</w:t>
            </w:r>
            <w:r>
              <w:rPr>
                <w:rFonts w:ascii="宋体" w:hAnsi="宋体" w:cs="宋体" w:hint="eastAsia"/>
                <w:b/>
                <w:bCs/>
                <w:color w:val="000000" w:themeColor="text1"/>
                <w:szCs w:val="21"/>
              </w:rPr>
              <w:t>CNAS</w:t>
            </w:r>
            <w:r>
              <w:rPr>
                <w:rFonts w:ascii="宋体" w:hAnsi="宋体" w:cs="宋体" w:hint="eastAsia"/>
                <w:b/>
                <w:bCs/>
                <w:color w:val="000000" w:themeColor="text1"/>
                <w:szCs w:val="21"/>
              </w:rPr>
              <w:t>标志的第三方检测机构出具的检测报告复印件佐证，并加盖制造商或投标人公章，原件备查。）</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vMerge/>
            <w:tcBorders>
              <w:top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kern w:val="0"/>
                <w:sz w:val="21"/>
                <w:szCs w:val="21"/>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7E1D92" w:rsidRDefault="007E1D92">
            <w:pPr>
              <w:pStyle w:val="ac"/>
              <w:spacing w:line="240" w:lineRule="atLeast"/>
              <w:rPr>
                <w:rFonts w:ascii="宋体" w:hAnsi="宋体" w:cs="宋体"/>
                <w:b w:val="0"/>
                <w:bCs w:val="0"/>
                <w:color w:val="000000" w:themeColor="text1"/>
                <w:sz w:val="21"/>
                <w:szCs w:val="21"/>
              </w:rPr>
            </w:pPr>
          </w:p>
        </w:tc>
        <w:tc>
          <w:tcPr>
            <w:tcW w:w="2129" w:type="pct"/>
            <w:tcBorders>
              <w:top w:val="single" w:sz="4" w:space="0" w:color="auto"/>
              <w:left w:val="single" w:sz="4" w:space="0" w:color="auto"/>
              <w:bottom w:val="single" w:sz="4" w:space="0" w:color="auto"/>
              <w:right w:val="single" w:sz="4" w:space="0" w:color="auto"/>
            </w:tcBorders>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6.1</w:t>
            </w:r>
            <w:r>
              <w:rPr>
                <w:rFonts w:ascii="宋体" w:hAnsi="宋体" w:cs="宋体" w:hint="eastAsia"/>
                <w:color w:val="000000" w:themeColor="text1"/>
                <w:szCs w:val="21"/>
              </w:rPr>
              <w:t>6</w:t>
            </w:r>
            <w:r>
              <w:rPr>
                <w:rFonts w:ascii="宋体" w:hAnsi="宋体" w:cs="宋体" w:hint="eastAsia"/>
                <w:color w:val="000000" w:themeColor="text1"/>
                <w:szCs w:val="21"/>
              </w:rPr>
              <w:t>、人工恢复：监测到异常时，网络状态灯异常提醒，可按下隐藏复位键重启复位或远程重启复位。</w:t>
            </w:r>
            <w:r>
              <w:rPr>
                <w:rFonts w:ascii="宋体" w:hAnsi="宋体" w:cs="宋体" w:hint="eastAsia"/>
                <w:color w:val="000000" w:themeColor="text1"/>
                <w:szCs w:val="21"/>
              </w:rPr>
              <w:t xml:space="preserve"> </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r w:rsidR="007E1D92">
        <w:tblPrEx>
          <w:tblBorders>
            <w:insideH w:val="none" w:sz="0" w:space="0" w:color="auto"/>
            <w:insideV w:val="none" w:sz="0" w:space="0" w:color="auto"/>
          </w:tblBorders>
        </w:tblPrEx>
        <w:trPr>
          <w:trHeight w:val="340"/>
        </w:trPr>
        <w:tc>
          <w:tcPr>
            <w:tcW w:w="295" w:type="pct"/>
            <w:tcBorders>
              <w:top w:val="single" w:sz="4" w:space="0" w:color="auto"/>
              <w:bottom w:val="single" w:sz="4" w:space="0" w:color="auto"/>
              <w:right w:val="single" w:sz="4" w:space="0" w:color="auto"/>
            </w:tcBorders>
            <w:vAlign w:val="center"/>
          </w:tcPr>
          <w:p w:rsidR="007E1D92" w:rsidRDefault="00B9046D">
            <w:pPr>
              <w:pStyle w:val="ac"/>
              <w:spacing w:line="240" w:lineRule="atLeast"/>
              <w:jc w:val="center"/>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7</w:t>
            </w:r>
          </w:p>
        </w:tc>
        <w:tc>
          <w:tcPr>
            <w:tcW w:w="648"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color w:val="000000" w:themeColor="text1"/>
                <w:szCs w:val="21"/>
              </w:rPr>
            </w:pPr>
            <w:r>
              <w:rPr>
                <w:rFonts w:ascii="宋体" w:hAnsi="宋体" w:cs="宋体" w:hint="eastAsia"/>
                <w:color w:val="000000" w:themeColor="text1"/>
                <w:szCs w:val="21"/>
              </w:rPr>
              <w:t>项目施工所需的辅材及工程服务</w:t>
            </w:r>
          </w:p>
        </w:tc>
        <w:tc>
          <w:tcPr>
            <w:tcW w:w="2129"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bCs/>
                <w:color w:val="000000" w:themeColor="text1"/>
                <w:szCs w:val="21"/>
              </w:rPr>
              <w:t>7.1</w:t>
            </w:r>
            <w:r>
              <w:rPr>
                <w:rFonts w:ascii="宋体" w:hAnsi="宋体" w:cs="宋体" w:hint="eastAsia"/>
                <w:bCs/>
                <w:color w:val="000000" w:themeColor="text1"/>
                <w:szCs w:val="21"/>
              </w:rPr>
              <w:t>、满足系统安装、使用要求</w:t>
            </w:r>
          </w:p>
        </w:tc>
        <w:tc>
          <w:tcPr>
            <w:tcW w:w="920"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776"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c>
          <w:tcPr>
            <w:tcW w:w="229" w:type="pct"/>
            <w:tcBorders>
              <w:top w:val="single" w:sz="4" w:space="0" w:color="auto"/>
              <w:left w:val="single" w:sz="4" w:space="0" w:color="auto"/>
              <w:bottom w:val="single" w:sz="4" w:space="0" w:color="auto"/>
              <w:right w:val="single" w:sz="4" w:space="0" w:color="auto"/>
            </w:tcBorders>
          </w:tcPr>
          <w:p w:rsidR="007E1D92" w:rsidRDefault="007E1D92">
            <w:pPr>
              <w:rPr>
                <w:rFonts w:ascii="宋体" w:hAnsi="宋体" w:cs="宋体"/>
                <w:color w:val="000000" w:themeColor="text1"/>
                <w:szCs w:val="21"/>
              </w:rPr>
            </w:pPr>
          </w:p>
        </w:tc>
      </w:tr>
    </w:tbl>
    <w:p w:rsidR="007E1D92" w:rsidRDefault="007E1D92">
      <w:pPr>
        <w:rPr>
          <w:rFonts w:ascii="宋体" w:hAnsi="宋体" w:cs="宋体"/>
          <w:color w:val="000000" w:themeColor="text1"/>
          <w:szCs w:val="21"/>
        </w:rPr>
      </w:pPr>
    </w:p>
    <w:p w:rsidR="007E1D92" w:rsidRDefault="007E1D92">
      <w:pPr>
        <w:rPr>
          <w:rFonts w:ascii="宋体" w:hAnsi="宋体" w:cs="宋体"/>
          <w:color w:val="000000" w:themeColor="text1"/>
          <w:szCs w:val="21"/>
        </w:rPr>
      </w:pPr>
    </w:p>
    <w:p w:rsidR="007E1D92" w:rsidRDefault="00B9046D">
      <w:pPr>
        <w:rPr>
          <w:rFonts w:ascii="宋体" w:hAnsi="宋体" w:cs="宋体"/>
          <w:color w:val="000000" w:themeColor="text1"/>
          <w:szCs w:val="21"/>
        </w:rPr>
      </w:pPr>
      <w:r>
        <w:rPr>
          <w:rFonts w:ascii="宋体" w:hAnsi="宋体" w:cs="宋体" w:hint="eastAsia"/>
          <w:color w:val="000000" w:themeColor="text1"/>
          <w:szCs w:val="21"/>
        </w:rPr>
        <w:t>备注：</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、“招标技术要求”一栏应</w:t>
      </w:r>
      <w:r>
        <w:rPr>
          <w:rFonts w:ascii="宋体" w:hAnsi="宋体" w:cs="宋体" w:hint="eastAsia"/>
          <w:bCs/>
          <w:color w:val="000000" w:themeColor="text1"/>
          <w:szCs w:val="21"/>
        </w:rPr>
        <w:t>填写招标“</w:t>
      </w:r>
      <w:r>
        <w:rPr>
          <w:rFonts w:ascii="宋体" w:hAnsi="宋体" w:cs="宋体" w:hint="eastAsia"/>
          <w:color w:val="000000" w:themeColor="text1"/>
          <w:szCs w:val="21"/>
        </w:rPr>
        <w:t>具体技术要求”的内容；</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、“投标技术响应”一栏必须详细填写投标产品的具体参数，并应对照招标技术要求一一对应响应；</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、“偏离情况”一栏应如实填写“正偏离”、“负偏离”或“无偏离”。</w:t>
      </w:r>
    </w:p>
    <w:p w:rsidR="007E1D92" w:rsidRDefault="00B9046D">
      <w:pPr>
        <w:rPr>
          <w:rFonts w:ascii="宋体" w:hAnsi="宋体" w:cs="宋体"/>
          <w:b/>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、投标产品的技术参数应按《技术规格偏离表》中的要求提供相应的证明资料，以证明投标人响应的真实性。证明资料包括制造商公布的产品说明书、产品</w:t>
      </w:r>
      <w:r>
        <w:rPr>
          <w:rFonts w:ascii="宋体" w:hAnsi="宋体" w:cs="宋体" w:hint="eastAsia"/>
          <w:color w:val="000000" w:themeColor="text1"/>
          <w:szCs w:val="21"/>
        </w:rPr>
        <w:t>彩页和我国政府机构出具的产品检验和核准证件等。投应在“说明”一栏中列出技术参数的证明资料名称，并指明该证明资料在投标文件中的具体位置。投标文件非“★”号条款响应存在缺漏项的视作负偏离；注明提供证明材料的条款必须按要求在投标文件中提供，否则视作负偏离；投标文件的响应情况与填写的偏离情况不相符的，以响应情况为准；投标文件提供的证明材料与投标响应情况不相符的，以证明材料为准。</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、证明资料（均为扫描件）的提供要求：</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）产品说明书或彩页应为制造商公布或出具的中文产品说明书或彩页；提供外文说明书或彩页的，必须同时</w:t>
      </w:r>
      <w:r>
        <w:rPr>
          <w:rFonts w:ascii="宋体" w:hAnsi="宋体" w:cs="宋体" w:hint="eastAsia"/>
          <w:color w:val="000000" w:themeColor="text1"/>
          <w:szCs w:val="21"/>
        </w:rPr>
        <w:t>提供制造商出具的对应中文翻译说明，评标依据以中文翻译内容为准，外文说明书或彩页仅供参考；产品说明书或彩页的尺寸和清晰度应该能够在电脑上被阅读、识别和判断；</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）我国政府机构出具的产品检验和核准证件应为证件有效正面、背面和附件标注的全部具体内容；产品检验和核准证件的尺寸和清晰度应该能够在电脑上被阅读、识别和判断。</w:t>
      </w:r>
    </w:p>
    <w:p w:rsidR="007E1D92" w:rsidRDefault="00B9046D">
      <w:pPr>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、评标委员会有权对以谋取中标为目的的技术规格模糊响应或虚假响应予以认定，并视情况经集中采购机构报市政府采购监督管理部门予以处罚。</w:t>
      </w:r>
    </w:p>
    <w:p w:rsidR="007E1D92" w:rsidRDefault="007E1D92">
      <w:pPr>
        <w:pStyle w:val="2"/>
        <w:rPr>
          <w:rFonts w:cs="宋体"/>
          <w:color w:val="000000" w:themeColor="text1"/>
          <w:szCs w:val="21"/>
        </w:rPr>
      </w:pPr>
    </w:p>
    <w:p w:rsidR="007E1D92" w:rsidRDefault="00B9046D">
      <w:pPr>
        <w:pStyle w:val="4"/>
        <w:jc w:val="left"/>
        <w:rPr>
          <w:rFonts w:ascii="黑体" w:hAnsi="黑体" w:cs="黑体"/>
          <w:color w:val="000000" w:themeColor="text1"/>
        </w:rPr>
      </w:pPr>
      <w:r>
        <w:rPr>
          <w:rFonts w:ascii="黑体" w:hAnsi="黑体" w:cs="黑体" w:hint="eastAsia"/>
          <w:color w:val="000000" w:themeColor="text1"/>
        </w:rPr>
        <w:t>六</w:t>
      </w:r>
      <w:r>
        <w:rPr>
          <w:rFonts w:ascii="黑体" w:hAnsi="黑体" w:cs="黑体" w:hint="eastAsia"/>
          <w:color w:val="000000" w:themeColor="text1"/>
        </w:rPr>
        <w:t>、商务条款偏离表</w:t>
      </w:r>
    </w:p>
    <w:p w:rsidR="007E1D92" w:rsidRDefault="00B9046D">
      <w:pPr>
        <w:rPr>
          <w:color w:val="000000" w:themeColor="text1"/>
        </w:rPr>
      </w:pPr>
      <w:r>
        <w:rPr>
          <w:rFonts w:ascii="宋体" w:hAnsi="宋体" w:cs="宋体" w:hint="eastAsia"/>
          <w:color w:val="000000" w:themeColor="text1"/>
        </w:rPr>
        <w:t>重点提示：带“</w:t>
      </w:r>
      <w:r>
        <w:rPr>
          <w:rFonts w:ascii="宋体" w:hAnsi="宋体" w:cs="宋体" w:hint="eastAsia"/>
          <w:b/>
          <w:bCs/>
          <w:color w:val="000000" w:themeColor="text1"/>
          <w:kern w:val="0"/>
          <w:szCs w:val="21"/>
        </w:rPr>
        <w:t>★</w:t>
      </w:r>
      <w:r>
        <w:rPr>
          <w:rFonts w:ascii="宋体" w:hAnsi="宋体" w:cs="宋体" w:hint="eastAsia"/>
          <w:color w:val="000000" w:themeColor="text1"/>
        </w:rPr>
        <w:t>”标识参数的不允许负偏离，</w:t>
      </w:r>
      <w:r>
        <w:rPr>
          <w:rFonts w:ascii="宋体" w:hAnsi="宋体" w:cs="宋体" w:hint="eastAsia"/>
          <w:bCs/>
          <w:color w:val="000000" w:themeColor="text1"/>
          <w:kern w:val="0"/>
          <w:szCs w:val="21"/>
        </w:rPr>
        <w:t>如出现负偏离，将被视为未实质性满足招标文件要求作投标无效处理。</w:t>
      </w:r>
    </w:p>
    <w:tbl>
      <w:tblPr>
        <w:tblpPr w:leftFromText="181" w:rightFromText="181" w:vertAnchor="text" w:tblpXSpec="center" w:tblpY="18"/>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680"/>
        <w:gridCol w:w="3666"/>
        <w:gridCol w:w="2191"/>
        <w:gridCol w:w="1533"/>
        <w:gridCol w:w="426"/>
      </w:tblGrid>
      <w:tr w:rsidR="007E1D92">
        <w:trPr>
          <w:trHeight w:val="397"/>
          <w:jc w:val="center"/>
        </w:trPr>
        <w:tc>
          <w:tcPr>
            <w:tcW w:w="250"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lastRenderedPageBreak/>
              <w:t>序号</w:t>
            </w:r>
          </w:p>
        </w:tc>
        <w:tc>
          <w:tcPr>
            <w:tcW w:w="380"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目录</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
                <w:color w:val="000000" w:themeColor="text1"/>
                <w:szCs w:val="21"/>
              </w:rPr>
            </w:pPr>
            <w:r>
              <w:rPr>
                <w:rFonts w:ascii="宋体" w:hAnsi="宋体" w:cs="宋体" w:hint="eastAsia"/>
                <w:b/>
                <w:color w:val="000000" w:themeColor="text1"/>
                <w:szCs w:val="21"/>
              </w:rPr>
              <w:t>招标商务需求</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B9046D">
            <w:pPr>
              <w:spacing w:line="360" w:lineRule="auto"/>
              <w:jc w:val="center"/>
              <w:rPr>
                <w:b/>
                <w:bCs/>
                <w:color w:val="000000" w:themeColor="text1"/>
              </w:rPr>
            </w:pPr>
            <w:r>
              <w:rPr>
                <w:rFonts w:hint="eastAsia"/>
                <w:b/>
                <w:bCs/>
                <w:color w:val="000000" w:themeColor="text1"/>
              </w:rPr>
              <w:t>投标响应</w:t>
            </w:r>
          </w:p>
          <w:p w:rsidR="007E1D92" w:rsidRDefault="00B9046D">
            <w:pPr>
              <w:spacing w:line="360" w:lineRule="auto"/>
              <w:jc w:val="center"/>
              <w:rPr>
                <w:rFonts w:ascii="宋体" w:hAnsi="宋体" w:cs="宋体"/>
                <w:b/>
                <w:color w:val="000000" w:themeColor="text1"/>
                <w:szCs w:val="21"/>
              </w:rPr>
            </w:pPr>
            <w:r>
              <w:rPr>
                <w:rFonts w:hint="eastAsia"/>
                <w:b/>
                <w:bCs/>
                <w:color w:val="000000" w:themeColor="text1"/>
              </w:rPr>
              <w:t>投标人根据实际情况在此处进行响应</w:t>
            </w: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B9046D">
            <w:pPr>
              <w:spacing w:line="360" w:lineRule="auto"/>
              <w:jc w:val="center"/>
              <w:rPr>
                <w:b/>
                <w:bCs/>
                <w:color w:val="000000" w:themeColor="text1"/>
              </w:rPr>
            </w:pPr>
            <w:r>
              <w:rPr>
                <w:rFonts w:hint="eastAsia"/>
                <w:b/>
                <w:bCs/>
                <w:color w:val="000000" w:themeColor="text1"/>
              </w:rPr>
              <w:t>偏离情况</w:t>
            </w:r>
          </w:p>
          <w:p w:rsidR="007E1D92" w:rsidRDefault="00B9046D">
            <w:pPr>
              <w:pStyle w:val="18"/>
              <w:ind w:firstLineChars="0" w:firstLine="0"/>
              <w:rPr>
                <w:rFonts w:ascii="宋体" w:hAnsi="宋体" w:cs="宋体"/>
                <w:b/>
                <w:color w:val="000000" w:themeColor="text1"/>
              </w:rPr>
            </w:pPr>
            <w:r>
              <w:rPr>
                <w:rFonts w:hint="eastAsia"/>
                <w:b/>
                <w:bCs/>
                <w:color w:val="000000" w:themeColor="text1"/>
              </w:rPr>
              <w:t>“正偏离”或“无偏离”或“负偏离”</w:t>
            </w: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B9046D">
            <w:pPr>
              <w:spacing w:line="360" w:lineRule="auto"/>
              <w:jc w:val="center"/>
              <w:rPr>
                <w:rFonts w:ascii="宋体" w:hAnsi="宋体" w:cs="宋体"/>
                <w:b/>
                <w:color w:val="000000" w:themeColor="text1"/>
                <w:szCs w:val="21"/>
              </w:rPr>
            </w:pPr>
            <w:r>
              <w:rPr>
                <w:rFonts w:ascii="宋体" w:hAnsi="宋体" w:cs="宋体" w:hint="eastAsia"/>
                <w:b/>
                <w:bCs/>
                <w:color w:val="000000" w:themeColor="text1"/>
                <w:szCs w:val="21"/>
              </w:rPr>
              <w:t>说明</w:t>
            </w:r>
          </w:p>
        </w:tc>
      </w:tr>
      <w:tr w:rsidR="007E1D92">
        <w:trPr>
          <w:trHeight w:val="367"/>
          <w:jc w:val="center"/>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1</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关于交货</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b/>
                <w:bCs/>
                <w:color w:val="000000" w:themeColor="text1"/>
                <w:szCs w:val="21"/>
              </w:rPr>
            </w:pPr>
            <w:r>
              <w:rPr>
                <w:rFonts w:ascii="宋体" w:hAnsi="宋体" w:cs="宋体" w:hint="eastAsia"/>
                <w:b/>
                <w:bCs/>
                <w:color w:val="000000" w:themeColor="text1"/>
                <w:kern w:val="0"/>
                <w:szCs w:val="21"/>
              </w:rPr>
              <w:t>★</w:t>
            </w:r>
            <w:r>
              <w:rPr>
                <w:rFonts w:ascii="宋体" w:hAnsi="宋体" w:cs="宋体" w:hint="eastAsia"/>
                <w:b/>
                <w:bCs/>
                <w:color w:val="000000" w:themeColor="text1"/>
                <w:szCs w:val="21"/>
              </w:rPr>
              <w:t>1.1</w:t>
            </w:r>
            <w:r>
              <w:rPr>
                <w:rFonts w:ascii="宋体" w:hAnsi="宋体" w:cs="宋体" w:hint="eastAsia"/>
                <w:b/>
                <w:bCs/>
                <w:color w:val="000000" w:themeColor="text1"/>
                <w:szCs w:val="21"/>
              </w:rPr>
              <w:t>、</w:t>
            </w:r>
            <w:r>
              <w:rPr>
                <w:rFonts w:ascii="宋体" w:hAnsi="宋体" w:cs="宋体" w:hint="eastAsia"/>
                <w:b/>
                <w:bCs/>
                <w:color w:val="000000" w:themeColor="text1"/>
                <w:szCs w:val="21"/>
              </w:rPr>
              <w:t>签订合同后</w:t>
            </w:r>
            <w:r>
              <w:rPr>
                <w:rFonts w:ascii="宋体" w:hAnsi="宋体" w:cs="宋体" w:hint="eastAsia"/>
                <w:b/>
                <w:bCs/>
                <w:color w:val="000000" w:themeColor="text1"/>
                <w:szCs w:val="21"/>
              </w:rPr>
              <w:t>180</w:t>
            </w:r>
            <w:r>
              <w:rPr>
                <w:rFonts w:ascii="宋体" w:hAnsi="宋体" w:cs="宋体" w:hint="eastAsia"/>
                <w:b/>
                <w:bCs/>
                <w:color w:val="000000" w:themeColor="text1"/>
                <w:szCs w:val="21"/>
              </w:rPr>
              <w:t>天（日历日）内，完成交货到采购人指定地点，并完成项目的安装、调试及用户培训。</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b/>
                <w:bCs/>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b/>
                <w:bCs/>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b/>
                <w:bCs/>
                <w:color w:val="000000" w:themeColor="text1"/>
                <w:kern w:val="0"/>
                <w:szCs w:val="21"/>
              </w:rPr>
            </w:pPr>
          </w:p>
        </w:tc>
      </w:tr>
      <w:tr w:rsidR="007E1D92">
        <w:trPr>
          <w:trHeight w:val="435"/>
          <w:jc w:val="center"/>
        </w:trPr>
        <w:tc>
          <w:tcPr>
            <w:tcW w:w="250"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szCs w:val="21"/>
              </w:rPr>
              <w:t>1.2</w:t>
            </w:r>
            <w:r>
              <w:rPr>
                <w:rFonts w:ascii="宋体" w:hAnsi="宋体" w:cs="宋体" w:hint="eastAsia"/>
                <w:color w:val="000000" w:themeColor="text1"/>
                <w:szCs w:val="21"/>
              </w:rPr>
              <w:t>、</w:t>
            </w:r>
            <w:r>
              <w:rPr>
                <w:rFonts w:ascii="宋体" w:hAnsi="宋体" w:cs="宋体" w:hint="eastAsia"/>
                <w:color w:val="000000" w:themeColor="text1"/>
                <w:szCs w:val="21"/>
              </w:rPr>
              <w:t>投标人必须承担设备运输、安装调试、验收检测和提供设备操作说明书、图纸等其他类似的义务。</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szCs w:val="21"/>
              </w:rPr>
            </w:pPr>
          </w:p>
        </w:tc>
      </w:tr>
      <w:tr w:rsidR="007E1D92">
        <w:trPr>
          <w:trHeight w:val="240"/>
          <w:jc w:val="center"/>
        </w:trPr>
        <w:tc>
          <w:tcPr>
            <w:tcW w:w="250"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2</w:t>
            </w:r>
          </w:p>
        </w:tc>
        <w:tc>
          <w:tcPr>
            <w:tcW w:w="380"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项目总体要求</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kern w:val="0"/>
                <w:szCs w:val="21"/>
              </w:rPr>
              <w:t>2.1</w:t>
            </w:r>
            <w:r>
              <w:rPr>
                <w:rFonts w:ascii="宋体" w:hAnsi="宋体" w:cs="宋体" w:hint="eastAsia"/>
                <w:color w:val="000000" w:themeColor="text1"/>
                <w:kern w:val="0"/>
                <w:szCs w:val="21"/>
              </w:rPr>
              <w:t>、</w:t>
            </w:r>
            <w:r>
              <w:rPr>
                <w:rFonts w:ascii="宋体" w:hAnsi="宋体" w:cs="宋体" w:hint="eastAsia"/>
                <w:color w:val="000000" w:themeColor="text1"/>
                <w:szCs w:val="21"/>
              </w:rPr>
              <w:t>系统的开发必须遵照国家、广东省、深圳市政府制定的有关电子政务建设的规范和标准，遵循医疗行业相关法律法规，适应医疗行业的发展需要；与其他系统之间的数据交换和数据共享要遵循国家、广东省、深圳市已有的信息交换标准与共享管理办法。</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350"/>
          <w:jc w:val="center"/>
        </w:trPr>
        <w:tc>
          <w:tcPr>
            <w:tcW w:w="250"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80"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2.2</w:t>
            </w:r>
            <w:r>
              <w:rPr>
                <w:rFonts w:ascii="宋体" w:hAnsi="宋体" w:cs="宋体" w:hint="eastAsia"/>
                <w:color w:val="000000" w:themeColor="text1"/>
                <w:kern w:val="0"/>
                <w:szCs w:val="21"/>
              </w:rPr>
              <w:t>、</w:t>
            </w:r>
            <w:r>
              <w:rPr>
                <w:rFonts w:ascii="宋体" w:hAnsi="宋体" w:cs="宋体" w:hint="eastAsia"/>
                <w:color w:val="000000" w:themeColor="text1"/>
                <w:kern w:val="0"/>
                <w:szCs w:val="21"/>
              </w:rPr>
              <w:t>在整个项目建设过程中，中标人未经采购人同意不得单方面随意更换项目人员。</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350"/>
          <w:jc w:val="center"/>
        </w:trPr>
        <w:tc>
          <w:tcPr>
            <w:tcW w:w="250"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3</w:t>
            </w:r>
          </w:p>
        </w:tc>
        <w:tc>
          <w:tcPr>
            <w:tcW w:w="380" w:type="pc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关于培训</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b/>
                <w:color w:val="000000" w:themeColor="text1"/>
                <w:szCs w:val="21"/>
              </w:rPr>
            </w:pPr>
            <w:r>
              <w:rPr>
                <w:rFonts w:ascii="宋体" w:hAnsi="宋体" w:cs="宋体" w:hint="eastAsia"/>
                <w:color w:val="000000" w:themeColor="text1"/>
                <w:kern w:val="0"/>
                <w:szCs w:val="21"/>
              </w:rPr>
              <w:t>投标人应派专业技术人员免费对采购人指定人员进行定期培训及指导，直至其完全掌握设备的基本使用及操作方法。</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350"/>
          <w:jc w:val="center"/>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4</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tabs>
                <w:tab w:val="left" w:pos="1260"/>
              </w:tabs>
              <w:spacing w:line="340" w:lineRule="exact"/>
              <w:jc w:val="center"/>
              <w:rPr>
                <w:rFonts w:ascii="宋体" w:hAnsi="宋体" w:cs="宋体"/>
                <w:bCs/>
                <w:color w:val="000000" w:themeColor="text1"/>
                <w:szCs w:val="21"/>
              </w:rPr>
            </w:pPr>
            <w:r>
              <w:rPr>
                <w:rFonts w:ascii="宋体" w:hAnsi="宋体" w:cs="宋体" w:hint="eastAsia"/>
                <w:bCs/>
                <w:color w:val="000000" w:themeColor="text1"/>
                <w:szCs w:val="21"/>
              </w:rPr>
              <w:t>关于验收</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szCs w:val="21"/>
              </w:rPr>
              <w:t>4.1</w:t>
            </w:r>
            <w:r>
              <w:rPr>
                <w:rFonts w:ascii="宋体" w:hAnsi="宋体" w:cs="宋体" w:hint="eastAsia"/>
                <w:color w:val="000000" w:themeColor="text1"/>
                <w:szCs w:val="21"/>
              </w:rPr>
              <w:t>、</w:t>
            </w:r>
            <w:r>
              <w:rPr>
                <w:rFonts w:ascii="宋体" w:hAnsi="宋体" w:cs="宋体" w:hint="eastAsia"/>
                <w:color w:val="000000" w:themeColor="text1"/>
                <w:szCs w:val="21"/>
              </w:rPr>
              <w:t>投标人货物经过采购人检验认可后，签署验收报告，产品保修期壹年，自验收合格之日起算，由投标人提供产品保修文件。</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szCs w:val="21"/>
              </w:rPr>
            </w:pPr>
          </w:p>
        </w:tc>
      </w:tr>
      <w:tr w:rsidR="007E1D92">
        <w:trPr>
          <w:trHeight w:val="350"/>
          <w:jc w:val="center"/>
        </w:trPr>
        <w:tc>
          <w:tcPr>
            <w:tcW w:w="250"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4.2</w:t>
            </w:r>
            <w:r>
              <w:rPr>
                <w:rFonts w:ascii="宋体" w:hAnsi="宋体" w:cs="宋体" w:hint="eastAsia"/>
                <w:color w:val="000000" w:themeColor="text1"/>
                <w:kern w:val="0"/>
                <w:szCs w:val="21"/>
              </w:rPr>
              <w:t>、</w:t>
            </w:r>
            <w:r>
              <w:rPr>
                <w:rFonts w:ascii="宋体" w:hAnsi="宋体" w:cs="宋体" w:hint="eastAsia"/>
                <w:color w:val="000000" w:themeColor="text1"/>
                <w:kern w:val="0"/>
                <w:szCs w:val="21"/>
              </w:rPr>
              <w:t>当满足以下条件时，采购人才向投标人签发货物验收报告：</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a</w:t>
            </w:r>
            <w:r>
              <w:rPr>
                <w:rFonts w:ascii="宋体" w:hAnsi="宋体" w:cs="宋体" w:hint="eastAsia"/>
                <w:color w:val="000000" w:themeColor="text1"/>
                <w:kern w:val="0"/>
                <w:szCs w:val="21"/>
              </w:rPr>
              <w:t>、中标人已按照合同规定提供了全部产品及完整的技术资料。</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b</w:t>
            </w:r>
            <w:r>
              <w:rPr>
                <w:rFonts w:ascii="宋体" w:hAnsi="宋体" w:cs="宋体" w:hint="eastAsia"/>
                <w:color w:val="000000" w:themeColor="text1"/>
                <w:kern w:val="0"/>
                <w:szCs w:val="21"/>
              </w:rPr>
              <w:t>、货物符合招标文件技术规格书的要求，性能满足要求。</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c</w:t>
            </w:r>
            <w:r>
              <w:rPr>
                <w:rFonts w:ascii="宋体" w:hAnsi="宋体" w:cs="宋体" w:hint="eastAsia"/>
                <w:color w:val="000000" w:themeColor="text1"/>
                <w:kern w:val="0"/>
                <w:szCs w:val="21"/>
              </w:rPr>
              <w:t>、货物具备产品合格证。</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164"/>
          <w:jc w:val="center"/>
        </w:trPr>
        <w:tc>
          <w:tcPr>
            <w:tcW w:w="250"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5</w:t>
            </w:r>
          </w:p>
        </w:tc>
        <w:tc>
          <w:tcPr>
            <w:tcW w:w="380" w:type="pct"/>
            <w:vMerge w:val="restart"/>
            <w:tcBorders>
              <w:top w:val="single" w:sz="4" w:space="0" w:color="auto"/>
              <w:left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关于付款</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szCs w:val="21"/>
              </w:rPr>
            </w:pPr>
            <w:r>
              <w:rPr>
                <w:rFonts w:ascii="宋体" w:hAnsi="宋体" w:cs="宋体" w:hint="eastAsia"/>
                <w:color w:val="000000" w:themeColor="text1"/>
                <w:kern w:val="0"/>
                <w:szCs w:val="21"/>
              </w:rPr>
              <w:t>5.1</w:t>
            </w:r>
            <w:r>
              <w:rPr>
                <w:rFonts w:ascii="宋体" w:hAnsi="宋体" w:cs="宋体" w:hint="eastAsia"/>
                <w:color w:val="000000" w:themeColor="text1"/>
                <w:kern w:val="0"/>
                <w:szCs w:val="21"/>
              </w:rPr>
              <w:t>、</w:t>
            </w:r>
            <w:r>
              <w:rPr>
                <w:rFonts w:ascii="宋体" w:hAnsi="宋体" w:cs="宋体" w:hint="eastAsia"/>
                <w:color w:val="000000" w:themeColor="text1"/>
                <w:kern w:val="0"/>
                <w:szCs w:val="21"/>
              </w:rPr>
              <w:t>签订合同后，采购人在</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个工作日内向中标人支付合同总额</w:t>
            </w:r>
            <w:r>
              <w:rPr>
                <w:rFonts w:ascii="宋体" w:hAnsi="宋体" w:cs="宋体" w:hint="eastAsia"/>
                <w:color w:val="000000" w:themeColor="text1"/>
                <w:kern w:val="0"/>
                <w:szCs w:val="21"/>
              </w:rPr>
              <w:t>50</w:t>
            </w:r>
            <w:r>
              <w:rPr>
                <w:rFonts w:ascii="宋体" w:hAnsi="宋体" w:cs="宋体" w:hint="eastAsia"/>
                <w:color w:val="000000" w:themeColor="text1"/>
                <w:kern w:val="0"/>
                <w:szCs w:val="21"/>
              </w:rPr>
              <w:t>%</w:t>
            </w:r>
            <w:r>
              <w:rPr>
                <w:rFonts w:ascii="宋体" w:hAnsi="宋体" w:cs="宋体" w:hint="eastAsia"/>
                <w:color w:val="000000" w:themeColor="text1"/>
                <w:kern w:val="0"/>
                <w:szCs w:val="21"/>
              </w:rPr>
              <w:t>的合同预付款</w:t>
            </w:r>
            <w:r>
              <w:rPr>
                <w:rFonts w:ascii="宋体" w:hAnsi="宋体" w:cs="宋体" w:hint="eastAsia"/>
                <w:color w:val="000000" w:themeColor="text1"/>
                <w:kern w:val="0"/>
                <w:szCs w:val="21"/>
              </w:rPr>
              <w:t>。</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80" w:type="pct"/>
            <w:vMerge/>
            <w:tcBorders>
              <w:left w:val="single" w:sz="4" w:space="0" w:color="auto"/>
              <w:bottom w:val="single" w:sz="4" w:space="0" w:color="auto"/>
              <w:right w:val="single" w:sz="4" w:space="0" w:color="auto"/>
            </w:tcBorders>
            <w:vAlign w:val="center"/>
          </w:tcPr>
          <w:p w:rsidR="007E1D92" w:rsidRDefault="007E1D92">
            <w:pPr>
              <w:tabs>
                <w:tab w:val="left" w:pos="1260"/>
              </w:tabs>
              <w:spacing w:line="340" w:lineRule="exact"/>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5.2</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货物全部到达采购人指定地点，经验证规格参数与合同一致或优于合同，中标人提供合法有效发票，采购人支付中标人</w:t>
            </w:r>
            <w:r>
              <w:rPr>
                <w:rFonts w:ascii="宋体" w:hAnsi="宋体" w:cs="宋体" w:hint="eastAsia"/>
                <w:color w:val="000000" w:themeColor="text1"/>
                <w:kern w:val="0"/>
                <w:szCs w:val="21"/>
              </w:rPr>
              <w:t>30</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货物交付款</w:t>
            </w:r>
            <w:r>
              <w:rPr>
                <w:rFonts w:ascii="宋体" w:hAnsi="宋体" w:cs="宋体" w:hint="eastAsia"/>
                <w:color w:val="000000" w:themeColor="text1"/>
                <w:kern w:val="0"/>
                <w:szCs w:val="21"/>
              </w:rPr>
              <w:t>。</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left w:val="single" w:sz="4" w:space="0" w:color="auto"/>
              <w:bottom w:val="single" w:sz="4" w:space="0" w:color="auto"/>
              <w:right w:val="single" w:sz="4" w:space="0" w:color="auto"/>
            </w:tcBorders>
            <w:vAlign w:val="center"/>
          </w:tcPr>
          <w:p w:rsidR="007E1D92" w:rsidRDefault="007E1D92">
            <w:pPr>
              <w:jc w:val="center"/>
              <w:rPr>
                <w:rFonts w:ascii="宋体" w:hAnsi="宋体" w:cs="宋体"/>
                <w:bCs/>
                <w:color w:val="000000" w:themeColor="text1"/>
                <w:szCs w:val="21"/>
              </w:rPr>
            </w:pPr>
          </w:p>
        </w:tc>
        <w:tc>
          <w:tcPr>
            <w:tcW w:w="380" w:type="pct"/>
            <w:vMerge/>
            <w:tcBorders>
              <w:left w:val="single" w:sz="4" w:space="0" w:color="auto"/>
              <w:bottom w:val="single" w:sz="4" w:space="0" w:color="auto"/>
              <w:right w:val="single" w:sz="4" w:space="0" w:color="auto"/>
            </w:tcBorders>
            <w:vAlign w:val="center"/>
          </w:tcPr>
          <w:p w:rsidR="007E1D92" w:rsidRDefault="007E1D92">
            <w:pPr>
              <w:tabs>
                <w:tab w:val="left" w:pos="1260"/>
              </w:tabs>
              <w:spacing w:line="340" w:lineRule="exact"/>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5.3</w:t>
            </w:r>
            <w:r>
              <w:rPr>
                <w:rFonts w:ascii="宋体" w:hAnsi="宋体" w:cs="宋体" w:hint="eastAsia"/>
                <w:color w:val="000000" w:themeColor="text1"/>
                <w:kern w:val="0"/>
                <w:szCs w:val="21"/>
              </w:rPr>
              <w:t>、</w:t>
            </w:r>
            <w:r>
              <w:rPr>
                <w:rFonts w:ascii="宋体" w:hAnsi="宋体" w:cs="宋体" w:hint="eastAsia"/>
                <w:color w:val="000000" w:themeColor="text1"/>
                <w:kern w:val="0"/>
                <w:szCs w:val="21"/>
              </w:rPr>
              <w:t>项目验收后，中标人提供合法有效发票，采购人支付中标人</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合同余款。</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jc w:val="center"/>
              <w:rPr>
                <w:rFonts w:ascii="宋体" w:hAnsi="宋体" w:cs="宋体"/>
                <w:bCs/>
                <w:color w:val="000000" w:themeColor="text1"/>
                <w:szCs w:val="21"/>
              </w:rPr>
            </w:pPr>
            <w:r>
              <w:rPr>
                <w:rFonts w:ascii="宋体" w:hAnsi="宋体" w:cs="宋体" w:hint="eastAsia"/>
                <w:bCs/>
                <w:color w:val="000000" w:themeColor="text1"/>
                <w:szCs w:val="21"/>
              </w:rPr>
              <w:t>6</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7E1D92" w:rsidRDefault="00B9046D">
            <w:pPr>
              <w:tabs>
                <w:tab w:val="left" w:pos="1260"/>
              </w:tabs>
              <w:spacing w:line="340" w:lineRule="exact"/>
              <w:jc w:val="center"/>
              <w:rPr>
                <w:rFonts w:ascii="宋体" w:hAnsi="宋体" w:cs="宋体"/>
                <w:bCs/>
                <w:color w:val="000000" w:themeColor="text1"/>
                <w:szCs w:val="21"/>
              </w:rPr>
            </w:pPr>
            <w:r>
              <w:rPr>
                <w:rFonts w:ascii="宋体" w:hAnsi="宋体" w:cs="宋体" w:hint="eastAsia"/>
                <w:bCs/>
                <w:color w:val="000000" w:themeColor="text1"/>
                <w:szCs w:val="21"/>
              </w:rPr>
              <w:t>关于违约</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6.1</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投标人未按照投标文件中承诺的时间交货或提供服务，投标人应承担延期交货和延期服务的违约责任，并</w:t>
            </w:r>
            <w:r>
              <w:rPr>
                <w:rFonts w:ascii="宋体" w:hAnsi="宋体" w:cs="宋体" w:hint="eastAsia"/>
                <w:color w:val="000000" w:themeColor="text1"/>
                <w:kern w:val="0"/>
                <w:szCs w:val="21"/>
              </w:rPr>
              <w:lastRenderedPageBreak/>
              <w:t>赔偿采购人因此造成的实际经济损失。实际经济损失超出履约保证金额，采购人有权终止合同。</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6.2</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投标人不能交付货物或所交货物的品种、型号、规格、质量、功能、技术参数等方面不能实质性满足招标文件要约的，采购人有权拒绝收货物，投标人须向采购人偿付项目合同金额</w:t>
            </w:r>
            <w:r>
              <w:rPr>
                <w:rFonts w:ascii="宋体" w:hAnsi="宋体" w:cs="宋体" w:hint="eastAsia"/>
                <w:color w:val="000000" w:themeColor="text1"/>
                <w:kern w:val="0"/>
                <w:szCs w:val="21"/>
              </w:rPr>
              <w:t>5%</w:t>
            </w:r>
            <w:r>
              <w:rPr>
                <w:rFonts w:ascii="宋体" w:hAnsi="宋体" w:cs="宋体" w:hint="eastAsia"/>
                <w:color w:val="000000" w:themeColor="text1"/>
                <w:kern w:val="0"/>
                <w:szCs w:val="21"/>
              </w:rPr>
              <w:t>的违约金。</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6.3</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投标人超过交货期限</w:t>
            </w:r>
            <w:r>
              <w:rPr>
                <w:rFonts w:ascii="宋体" w:hAnsi="宋体" w:cs="宋体" w:hint="eastAsia"/>
                <w:color w:val="000000" w:themeColor="text1"/>
                <w:kern w:val="0"/>
                <w:szCs w:val="21"/>
                <w:u w:val="single"/>
              </w:rPr>
              <w:t xml:space="preserve">  30 </w:t>
            </w:r>
            <w:r>
              <w:rPr>
                <w:rFonts w:ascii="宋体" w:hAnsi="宋体" w:cs="宋体" w:hint="eastAsia"/>
                <w:color w:val="000000" w:themeColor="text1"/>
                <w:kern w:val="0"/>
                <w:szCs w:val="21"/>
              </w:rPr>
              <w:t>日仍未交货，采购人有权解除合同，投标人还需无条件退还采购人已支付合同货款。</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6.4</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投标人未按照招标文件软件兼容要求执行，且所供设备不能完全适配采购人</w:t>
            </w:r>
            <w:r>
              <w:rPr>
                <w:rFonts w:ascii="宋体" w:hAnsi="宋体" w:cs="宋体" w:hint="eastAsia"/>
                <w:color w:val="000000" w:themeColor="text1"/>
                <w:kern w:val="0"/>
                <w:szCs w:val="21"/>
              </w:rPr>
              <w:t>分诊叫号</w:t>
            </w:r>
            <w:r>
              <w:rPr>
                <w:rFonts w:ascii="宋体" w:hAnsi="宋体" w:cs="宋体" w:hint="eastAsia"/>
                <w:color w:val="000000" w:themeColor="text1"/>
                <w:kern w:val="0"/>
                <w:szCs w:val="21"/>
              </w:rPr>
              <w:t>系统的，采购人有权拒收货物，并向投标人索取本项目中标金额</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倍以上违约金。</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6.5</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投标人所交付产品、工程或服务不符合其投标承诺的，或在投标阶段为了中标而盲目虚假承诺、低价恶性竞争，在履约阶段则通过偷工减料、以次充好而获取利润的，投标人须向采购人偿付</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倍货物总价格的违约金，并被评为履约等级“差”并按主管部门相关规定处理。</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7</w:t>
            </w:r>
          </w:p>
        </w:tc>
        <w:tc>
          <w:tcPr>
            <w:tcW w:w="380" w:type="pct"/>
            <w:tcBorders>
              <w:top w:val="single" w:sz="4" w:space="0" w:color="auto"/>
              <w:left w:val="single" w:sz="4" w:space="0" w:color="auto"/>
              <w:bottom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售后服务要求</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7.1</w:t>
            </w:r>
            <w:r>
              <w:rPr>
                <w:rFonts w:ascii="宋体" w:hAnsi="宋体" w:cs="宋体" w:hint="eastAsia"/>
                <w:color w:val="000000" w:themeColor="text1"/>
                <w:kern w:val="0"/>
                <w:szCs w:val="21"/>
              </w:rPr>
              <w:t>、</w:t>
            </w:r>
            <w:r>
              <w:rPr>
                <w:rFonts w:ascii="宋体" w:hAnsi="宋体" w:cs="宋体" w:hint="eastAsia"/>
                <w:color w:val="000000" w:themeColor="text1"/>
                <w:kern w:val="0"/>
                <w:szCs w:val="21"/>
              </w:rPr>
              <w:t>售后服务要求</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投标人在项目交付后，须在服务期内为采购人提供以下（包括但不限于）保障服务：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）派驻不少于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名专业维护人员的驻场服务；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）根据采购人的应用需求，提供</w:t>
            </w:r>
            <w:r>
              <w:rPr>
                <w:rFonts w:ascii="宋体" w:hAnsi="宋体" w:cs="宋体" w:hint="eastAsia"/>
                <w:color w:val="000000" w:themeColor="text1"/>
                <w:kern w:val="0"/>
                <w:szCs w:val="21"/>
              </w:rPr>
              <w:t>两年</w:t>
            </w:r>
            <w:r>
              <w:rPr>
                <w:rFonts w:ascii="宋体" w:hAnsi="宋体" w:cs="宋体" w:hint="eastAsia"/>
                <w:color w:val="000000" w:themeColor="text1"/>
                <w:kern w:val="0"/>
                <w:szCs w:val="21"/>
              </w:rPr>
              <w:t>免费升级服务；</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）提供必要的备品备件，确保在设备出现故障时的及时更换。</w:t>
            </w:r>
          </w:p>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）其它投标人认为必要的服务。</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val="restart"/>
            <w:tcBorders>
              <w:top w:val="single" w:sz="4" w:space="0" w:color="auto"/>
              <w:left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8</w:t>
            </w:r>
          </w:p>
        </w:tc>
        <w:tc>
          <w:tcPr>
            <w:tcW w:w="380" w:type="pct"/>
            <w:vMerge w:val="restart"/>
            <w:tcBorders>
              <w:top w:val="single" w:sz="4" w:space="0" w:color="auto"/>
              <w:left w:val="single" w:sz="4" w:space="0" w:color="auto"/>
              <w:right w:val="single" w:sz="4" w:space="0" w:color="auto"/>
            </w:tcBorders>
            <w:vAlign w:val="center"/>
          </w:tcPr>
          <w:p w:rsidR="007E1D92" w:rsidRDefault="00B9046D">
            <w:pPr>
              <w:widowControl/>
              <w:jc w:val="center"/>
              <w:rPr>
                <w:rFonts w:ascii="宋体" w:hAnsi="宋体" w:cs="宋体"/>
                <w:bCs/>
                <w:color w:val="000000" w:themeColor="text1"/>
                <w:szCs w:val="21"/>
              </w:rPr>
            </w:pPr>
            <w:r>
              <w:rPr>
                <w:rFonts w:ascii="宋体" w:hAnsi="宋体" w:cs="宋体" w:hint="eastAsia"/>
                <w:bCs/>
                <w:color w:val="000000" w:themeColor="text1"/>
                <w:szCs w:val="21"/>
              </w:rPr>
              <w:t>其他</w:t>
            </w: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8.1</w:t>
            </w:r>
            <w:r>
              <w:rPr>
                <w:rFonts w:ascii="宋体" w:hAnsi="宋体" w:cs="宋体" w:hint="eastAsia"/>
                <w:color w:val="000000" w:themeColor="text1"/>
                <w:kern w:val="0"/>
                <w:szCs w:val="21"/>
              </w:rPr>
              <w:t>、</w:t>
            </w:r>
            <w:r>
              <w:rPr>
                <w:rFonts w:ascii="宋体" w:hAnsi="宋体" w:cs="宋体" w:hint="eastAsia"/>
                <w:color w:val="000000" w:themeColor="text1"/>
                <w:kern w:val="0"/>
                <w:szCs w:val="21"/>
              </w:rPr>
              <w:t>本项目中标价为全部项目费用，包含各类产品费用、中标方安装施工调试费用、施工所用网络布线等各类辅材费用等，项目实施中所需的辅材等由投标人自主采购，但必须满足行业标准的要求。</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8.2</w:t>
            </w:r>
            <w:r>
              <w:rPr>
                <w:rFonts w:ascii="宋体" w:hAnsi="宋体" w:cs="宋体" w:hint="eastAsia"/>
                <w:color w:val="000000" w:themeColor="text1"/>
                <w:kern w:val="0"/>
                <w:szCs w:val="21"/>
              </w:rPr>
              <w:t>、</w:t>
            </w:r>
            <w:r>
              <w:rPr>
                <w:rFonts w:ascii="宋体" w:hAnsi="宋体" w:cs="宋体" w:hint="eastAsia"/>
                <w:color w:val="000000" w:themeColor="text1"/>
                <w:kern w:val="0"/>
                <w:szCs w:val="21"/>
              </w:rPr>
              <w:t>本项目与医院现有</w:t>
            </w:r>
            <w:r>
              <w:rPr>
                <w:rFonts w:ascii="宋体" w:hAnsi="宋体" w:cs="宋体" w:hint="eastAsia"/>
                <w:color w:val="000000" w:themeColor="text1"/>
                <w:kern w:val="0"/>
                <w:szCs w:val="21"/>
              </w:rPr>
              <w:t>HIS</w:t>
            </w:r>
            <w:r>
              <w:rPr>
                <w:rFonts w:ascii="宋体" w:hAnsi="宋体" w:cs="宋体" w:hint="eastAsia"/>
                <w:color w:val="000000" w:themeColor="text1"/>
                <w:kern w:val="0"/>
                <w:szCs w:val="21"/>
              </w:rPr>
              <w:t>等系统对接等接口开发、对接和集成费用</w:t>
            </w:r>
            <w:r>
              <w:rPr>
                <w:rFonts w:ascii="宋体" w:hAnsi="宋体" w:cs="宋体" w:hint="eastAsia"/>
                <w:color w:val="000000" w:themeColor="text1"/>
                <w:kern w:val="0"/>
                <w:szCs w:val="21"/>
              </w:rPr>
              <w:t>不</w:t>
            </w:r>
            <w:r>
              <w:rPr>
                <w:rFonts w:ascii="宋体" w:hAnsi="宋体" w:cs="宋体" w:hint="eastAsia"/>
                <w:color w:val="000000" w:themeColor="text1"/>
                <w:kern w:val="0"/>
                <w:szCs w:val="21"/>
              </w:rPr>
              <w:t>包含在投标总价中，投标人要与系统提供方协商对接，采购人</w:t>
            </w:r>
            <w:r>
              <w:rPr>
                <w:rFonts w:ascii="宋体" w:hAnsi="宋体" w:cs="宋体" w:hint="eastAsia"/>
                <w:color w:val="000000" w:themeColor="text1"/>
                <w:kern w:val="0"/>
                <w:szCs w:val="21"/>
              </w:rPr>
              <w:t>要</w:t>
            </w:r>
            <w:r>
              <w:rPr>
                <w:rFonts w:ascii="宋体" w:hAnsi="宋体" w:cs="宋体" w:hint="eastAsia"/>
                <w:color w:val="000000" w:themeColor="text1"/>
                <w:kern w:val="0"/>
                <w:szCs w:val="21"/>
              </w:rPr>
              <w:t>提供协调配合。</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8.3</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投标人要认真阅读招标文件的具体功能要求，在项目实施中与采购方</w:t>
            </w:r>
            <w:r>
              <w:rPr>
                <w:rFonts w:ascii="宋体" w:hAnsi="宋体" w:cs="宋体" w:hint="eastAsia"/>
                <w:color w:val="000000" w:themeColor="text1"/>
                <w:kern w:val="0"/>
                <w:szCs w:val="21"/>
              </w:rPr>
              <w:lastRenderedPageBreak/>
              <w:t>做好充分的沟通，确保交付产品在功能上、性能上、界面交互上最大限度的满足采购人的需求，并提供详细的功能及交互界面说明</w:t>
            </w:r>
            <w:r>
              <w:rPr>
                <w:rFonts w:ascii="宋体" w:hAnsi="宋体" w:cs="宋体" w:hint="eastAsia"/>
                <w:color w:val="000000" w:themeColor="text1"/>
                <w:kern w:val="0"/>
                <w:szCs w:val="21"/>
              </w:rPr>
              <w:t>。</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left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8.4</w:t>
            </w:r>
            <w:r>
              <w:rPr>
                <w:rFonts w:ascii="宋体" w:hAnsi="宋体" w:cs="宋体" w:hint="eastAsia"/>
                <w:color w:val="000000" w:themeColor="text1"/>
                <w:kern w:val="0"/>
                <w:szCs w:val="21"/>
              </w:rPr>
              <w:t>、</w:t>
            </w:r>
            <w:r>
              <w:rPr>
                <w:rFonts w:ascii="宋体" w:hAnsi="宋体" w:cs="宋体" w:hint="eastAsia"/>
                <w:color w:val="000000" w:themeColor="text1"/>
                <w:kern w:val="0"/>
                <w:szCs w:val="21"/>
              </w:rPr>
              <w:t>投标人要根据现场勘察情况，制定详尽、科学、可行的项目施工方案，确保不影响医院的正常营业，不干扰病人的正常休息</w:t>
            </w:r>
            <w:r>
              <w:rPr>
                <w:rFonts w:ascii="宋体" w:hAnsi="宋体" w:cs="宋体" w:hint="eastAsia"/>
                <w:color w:val="000000" w:themeColor="text1"/>
                <w:kern w:val="0"/>
                <w:szCs w:val="21"/>
              </w:rPr>
              <w:t>。</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r w:rsidR="007E1D92">
        <w:trPr>
          <w:trHeight w:val="69"/>
          <w:jc w:val="center"/>
        </w:trPr>
        <w:tc>
          <w:tcPr>
            <w:tcW w:w="250" w:type="pct"/>
            <w:vMerge/>
            <w:tcBorders>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380" w:type="pct"/>
            <w:vMerge/>
            <w:tcBorders>
              <w:left w:val="single" w:sz="4" w:space="0" w:color="auto"/>
              <w:bottom w:val="single" w:sz="4" w:space="0" w:color="auto"/>
              <w:right w:val="single" w:sz="4" w:space="0" w:color="auto"/>
            </w:tcBorders>
            <w:vAlign w:val="center"/>
          </w:tcPr>
          <w:p w:rsidR="007E1D92" w:rsidRDefault="007E1D92">
            <w:pPr>
              <w:widowControl/>
              <w:jc w:val="center"/>
              <w:rPr>
                <w:rFonts w:ascii="宋体" w:hAnsi="宋体" w:cs="宋体"/>
                <w:bCs/>
                <w:color w:val="000000" w:themeColor="text1"/>
                <w:szCs w:val="21"/>
              </w:rPr>
            </w:pPr>
          </w:p>
        </w:tc>
        <w:tc>
          <w:tcPr>
            <w:tcW w:w="2048" w:type="pct"/>
            <w:tcBorders>
              <w:top w:val="single" w:sz="4" w:space="0" w:color="auto"/>
              <w:left w:val="single" w:sz="4" w:space="0" w:color="auto"/>
              <w:bottom w:val="single" w:sz="4" w:space="0" w:color="auto"/>
              <w:right w:val="single" w:sz="4" w:space="0" w:color="auto"/>
            </w:tcBorders>
            <w:vAlign w:val="center"/>
          </w:tcPr>
          <w:p w:rsidR="007E1D92" w:rsidRDefault="00B9046D">
            <w:pPr>
              <w:rPr>
                <w:rFonts w:ascii="宋体" w:hAnsi="宋体" w:cs="宋体"/>
                <w:color w:val="000000" w:themeColor="text1"/>
                <w:kern w:val="0"/>
                <w:szCs w:val="21"/>
              </w:rPr>
            </w:pPr>
            <w:r>
              <w:rPr>
                <w:rFonts w:ascii="宋体" w:hAnsi="宋体" w:cs="宋体" w:hint="eastAsia"/>
                <w:color w:val="000000" w:themeColor="text1"/>
                <w:kern w:val="0"/>
                <w:szCs w:val="21"/>
              </w:rPr>
              <w:t>8.5</w:t>
            </w:r>
            <w:r>
              <w:rPr>
                <w:rFonts w:ascii="宋体" w:hAnsi="宋体" w:cs="宋体" w:hint="eastAsia"/>
                <w:color w:val="000000" w:themeColor="text1"/>
                <w:kern w:val="0"/>
                <w:szCs w:val="21"/>
              </w:rPr>
              <w:t>、</w:t>
            </w:r>
            <w:r>
              <w:rPr>
                <w:rFonts w:ascii="宋体" w:hAnsi="宋体" w:cs="宋体" w:hint="eastAsia"/>
                <w:color w:val="000000" w:themeColor="text1"/>
                <w:kern w:val="0"/>
                <w:szCs w:val="21"/>
              </w:rPr>
              <w:t>其它投标人认为必要的项目施工与实施的逐一事项。</w:t>
            </w:r>
          </w:p>
        </w:tc>
        <w:tc>
          <w:tcPr>
            <w:tcW w:w="1224"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856"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c>
          <w:tcPr>
            <w:tcW w:w="238" w:type="pct"/>
            <w:tcBorders>
              <w:top w:val="single" w:sz="4" w:space="0" w:color="auto"/>
              <w:left w:val="single" w:sz="4" w:space="0" w:color="auto"/>
              <w:bottom w:val="single" w:sz="4" w:space="0" w:color="auto"/>
              <w:right w:val="single" w:sz="4" w:space="0" w:color="auto"/>
            </w:tcBorders>
            <w:vAlign w:val="center"/>
          </w:tcPr>
          <w:p w:rsidR="007E1D92" w:rsidRDefault="007E1D92">
            <w:pPr>
              <w:rPr>
                <w:rFonts w:ascii="宋体" w:hAnsi="宋体" w:cs="宋体"/>
                <w:color w:val="000000" w:themeColor="text1"/>
                <w:kern w:val="0"/>
                <w:szCs w:val="21"/>
              </w:rPr>
            </w:pPr>
          </w:p>
        </w:tc>
      </w:tr>
    </w:tbl>
    <w:p w:rsidR="007E1D92" w:rsidRDefault="007E1D92">
      <w:pPr>
        <w:rPr>
          <w:rFonts w:ascii="宋体" w:hAnsi="宋体" w:cs="宋体"/>
          <w:color w:val="000000" w:themeColor="text1"/>
          <w:sz w:val="24"/>
        </w:rPr>
      </w:pPr>
    </w:p>
    <w:p w:rsidR="007E1D92" w:rsidRDefault="007E1D92">
      <w:pPr>
        <w:pStyle w:val="2"/>
        <w:rPr>
          <w:ins w:id="4" w:author="Action" w:date="2023-12-20T02:02:00Z"/>
          <w:color w:val="000000" w:themeColor="text1"/>
        </w:rPr>
      </w:pPr>
    </w:p>
    <w:p w:rsidR="007E1D92" w:rsidRDefault="00B9046D">
      <w:pPr>
        <w:rPr>
          <w:rFonts w:ascii="宋体" w:hAnsi="宋体" w:cs="宋体"/>
          <w:color w:val="000000" w:themeColor="text1"/>
          <w:sz w:val="24"/>
        </w:rPr>
      </w:pPr>
      <w:r>
        <w:rPr>
          <w:rFonts w:ascii="宋体" w:hAnsi="宋体" w:cs="宋体" w:hint="eastAsia"/>
          <w:color w:val="000000" w:themeColor="text1"/>
          <w:sz w:val="24"/>
        </w:rPr>
        <w:t>备注：</w:t>
      </w: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 xml:space="preserve">1. </w:t>
      </w:r>
      <w:r>
        <w:rPr>
          <w:rFonts w:ascii="宋体" w:hAnsi="宋体" w:cs="宋体" w:hint="eastAsia"/>
          <w:b/>
          <w:color w:val="000000" w:themeColor="text1"/>
          <w:szCs w:val="21"/>
        </w:rPr>
        <w:t>“招标商务需求”一栏必须填写招标文件第二章“商务条款”的内容进行填写。</w:t>
      </w:r>
    </w:p>
    <w:p w:rsidR="007E1D92" w:rsidRDefault="00B9046D">
      <w:pPr>
        <w:rPr>
          <w:rFonts w:ascii="宋体" w:hAnsi="宋体" w:cs="宋体"/>
          <w:b/>
          <w:color w:val="000000" w:themeColor="text1"/>
          <w:szCs w:val="21"/>
        </w:rPr>
      </w:pPr>
      <w:r>
        <w:rPr>
          <w:rFonts w:ascii="宋体" w:hAnsi="宋体" w:cs="宋体" w:hint="eastAsia"/>
          <w:b/>
          <w:color w:val="000000" w:themeColor="text1"/>
          <w:szCs w:val="21"/>
        </w:rPr>
        <w:t xml:space="preserve">2. </w:t>
      </w:r>
      <w:r>
        <w:rPr>
          <w:rFonts w:ascii="宋体" w:hAnsi="宋体" w:cs="宋体" w:hint="eastAsia"/>
          <w:b/>
          <w:color w:val="000000" w:themeColor="text1"/>
          <w:szCs w:val="21"/>
        </w:rPr>
        <w:t>“投标商务条款”一栏必须详细填写投标商务条款的内容。</w:t>
      </w:r>
    </w:p>
    <w:p w:rsidR="007E1D92" w:rsidRDefault="00B9046D">
      <w:pPr>
        <w:rPr>
          <w:rFonts w:ascii="宋体" w:hAnsi="宋体" w:cs="宋体"/>
          <w:color w:val="000000" w:themeColor="text1"/>
          <w:szCs w:val="21"/>
        </w:rPr>
      </w:pPr>
      <w:r>
        <w:rPr>
          <w:rFonts w:ascii="宋体" w:hAnsi="宋体" w:cs="宋体" w:hint="eastAsia"/>
          <w:b/>
          <w:color w:val="000000" w:themeColor="text1"/>
          <w:szCs w:val="21"/>
        </w:rPr>
        <w:t xml:space="preserve">3. </w:t>
      </w:r>
      <w:r>
        <w:rPr>
          <w:rFonts w:ascii="宋体" w:hAnsi="宋体" w:cs="宋体" w:hint="eastAsia"/>
          <w:b/>
          <w:color w:val="000000" w:themeColor="text1"/>
          <w:szCs w:val="21"/>
        </w:rPr>
        <w:t>“偏离情况”栏中应如实填写“正偏离”、“负偏离”或“无偏离”。</w:t>
      </w:r>
    </w:p>
    <w:p w:rsidR="007E1D92" w:rsidRDefault="00B9046D">
      <w:pPr>
        <w:pStyle w:val="10"/>
        <w:rPr>
          <w:rFonts w:cs="宋体"/>
          <w:color w:val="000000" w:themeColor="text1"/>
          <w:szCs w:val="21"/>
        </w:rPr>
      </w:pPr>
      <w:r>
        <w:rPr>
          <w:rFonts w:cs="宋体" w:hint="eastAsia"/>
          <w:color w:val="000000" w:themeColor="text1"/>
          <w:szCs w:val="21"/>
        </w:rPr>
        <w:t xml:space="preserve">4. </w:t>
      </w:r>
      <w:r>
        <w:rPr>
          <w:rFonts w:cs="宋体" w:hint="eastAsia"/>
          <w:color w:val="000000" w:themeColor="text1"/>
          <w:szCs w:val="21"/>
        </w:rPr>
        <w:t>交货期条款为不可负偏离条款，投标文件响应为“负偏离”的，投标文件将按无效投标处理。</w:t>
      </w:r>
    </w:p>
    <w:p w:rsidR="007E1D92" w:rsidRDefault="007E1D92">
      <w:pPr>
        <w:rPr>
          <w:rFonts w:ascii="宋体" w:hAnsi="宋体" w:cs="宋体"/>
          <w:b/>
          <w:color w:val="000000" w:themeColor="text1"/>
          <w:szCs w:val="21"/>
        </w:rPr>
      </w:pPr>
    </w:p>
    <w:p w:rsidR="007E1D92" w:rsidRDefault="007E1D92">
      <w:pPr>
        <w:pStyle w:val="10"/>
        <w:rPr>
          <w:rFonts w:cs="宋体"/>
          <w:color w:val="000000" w:themeColor="text1"/>
          <w:szCs w:val="21"/>
        </w:rPr>
      </w:pPr>
    </w:p>
    <w:p w:rsidR="007E1D92" w:rsidRDefault="007E1D92">
      <w:pPr>
        <w:rPr>
          <w:rFonts w:ascii="宋体" w:hAnsi="宋体" w:cs="宋体"/>
          <w:b/>
          <w:color w:val="000000" w:themeColor="text1"/>
          <w:szCs w:val="21"/>
        </w:rPr>
      </w:pPr>
    </w:p>
    <w:p w:rsidR="007E1D92" w:rsidRDefault="007E1D92">
      <w:pPr>
        <w:pStyle w:val="10"/>
        <w:rPr>
          <w:rFonts w:cs="宋体"/>
          <w:color w:val="000000" w:themeColor="text1"/>
          <w:szCs w:val="21"/>
        </w:rPr>
      </w:pPr>
    </w:p>
    <w:p w:rsidR="007E1D92" w:rsidRDefault="007E1D92">
      <w:pPr>
        <w:rPr>
          <w:rFonts w:ascii="宋体" w:hAnsi="宋体" w:cs="宋体"/>
          <w:b/>
          <w:color w:val="000000" w:themeColor="text1"/>
          <w:szCs w:val="21"/>
        </w:rPr>
      </w:pPr>
    </w:p>
    <w:p w:rsidR="007E1D92" w:rsidRDefault="007E1D92">
      <w:pPr>
        <w:pStyle w:val="10"/>
        <w:rPr>
          <w:rFonts w:cs="宋体"/>
          <w:color w:val="000000" w:themeColor="text1"/>
          <w:szCs w:val="21"/>
        </w:rPr>
      </w:pPr>
    </w:p>
    <w:p w:rsidR="007E1D92" w:rsidRDefault="007E1D92">
      <w:pPr>
        <w:rPr>
          <w:rFonts w:ascii="宋体" w:hAnsi="宋体" w:cs="宋体"/>
          <w:b/>
          <w:color w:val="000000" w:themeColor="text1"/>
          <w:szCs w:val="21"/>
        </w:rPr>
      </w:pPr>
    </w:p>
    <w:p w:rsidR="007E1D92" w:rsidRDefault="007E1D92">
      <w:pPr>
        <w:pStyle w:val="10"/>
        <w:rPr>
          <w:rFonts w:cs="宋体"/>
          <w:color w:val="000000" w:themeColor="text1"/>
          <w:szCs w:val="21"/>
        </w:rPr>
      </w:pPr>
    </w:p>
    <w:p w:rsidR="007E1D92" w:rsidRDefault="007E1D92">
      <w:pPr>
        <w:rPr>
          <w:rFonts w:ascii="宋体" w:hAnsi="宋体" w:cs="宋体"/>
          <w:b/>
          <w:color w:val="000000" w:themeColor="text1"/>
          <w:szCs w:val="21"/>
        </w:rPr>
      </w:pPr>
    </w:p>
    <w:p w:rsidR="007E1D92" w:rsidRDefault="007E1D92">
      <w:pPr>
        <w:pStyle w:val="10"/>
        <w:rPr>
          <w:rFonts w:cs="宋体"/>
          <w:color w:val="000000" w:themeColor="text1"/>
          <w:szCs w:val="21"/>
        </w:rPr>
      </w:pPr>
    </w:p>
    <w:p w:rsidR="007E1D92" w:rsidRDefault="007E1D92">
      <w:pPr>
        <w:rPr>
          <w:rFonts w:ascii="宋体" w:hAnsi="宋体" w:cs="宋体"/>
          <w:b/>
          <w:color w:val="000000" w:themeColor="text1"/>
          <w:szCs w:val="21"/>
        </w:rPr>
      </w:pPr>
    </w:p>
    <w:p w:rsidR="007E1D92" w:rsidRDefault="007E1D92">
      <w:pPr>
        <w:pStyle w:val="10"/>
        <w:rPr>
          <w:rFonts w:cs="宋体"/>
          <w:color w:val="000000" w:themeColor="text1"/>
          <w:szCs w:val="21"/>
        </w:rPr>
      </w:pPr>
    </w:p>
    <w:p w:rsidR="007E1D92" w:rsidRDefault="007E1D92">
      <w:pPr>
        <w:rPr>
          <w:rFonts w:ascii="宋体" w:hAnsi="宋体" w:cs="宋体"/>
          <w:b/>
          <w:color w:val="000000" w:themeColor="text1"/>
          <w:szCs w:val="21"/>
        </w:rPr>
      </w:pPr>
    </w:p>
    <w:p w:rsidR="007E1D92" w:rsidRDefault="007E1D92">
      <w:pPr>
        <w:rPr>
          <w:color w:val="000000" w:themeColor="text1"/>
        </w:rPr>
      </w:pPr>
    </w:p>
    <w:p w:rsidR="007E1D92" w:rsidRDefault="007E1D92">
      <w:pPr>
        <w:spacing w:line="360" w:lineRule="auto"/>
        <w:jc w:val="center"/>
        <w:rPr>
          <w:rFonts w:asciiTheme="minorEastAsia" w:eastAsiaTheme="minorEastAsia" w:hAnsiTheme="minorEastAsia"/>
          <w:b/>
          <w:color w:val="000000" w:themeColor="text1"/>
          <w:sz w:val="24"/>
          <w:u w:val="single"/>
        </w:rPr>
      </w:pPr>
    </w:p>
    <w:p w:rsidR="007E1D92" w:rsidRDefault="00B9046D">
      <w:pPr>
        <w:spacing w:line="360" w:lineRule="auto"/>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u w:val="single"/>
        </w:rPr>
        <w:t xml:space="preserve">                </w:t>
      </w:r>
      <w:r>
        <w:rPr>
          <w:rFonts w:asciiTheme="minorEastAsia" w:eastAsiaTheme="minorEastAsia" w:hAnsiTheme="minorEastAsia" w:hint="eastAsia"/>
          <w:b/>
          <w:color w:val="000000" w:themeColor="text1"/>
          <w:sz w:val="24"/>
        </w:rPr>
        <w:t>项目投标文件</w:t>
      </w: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jc w:val="center"/>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7E1D92">
      <w:pPr>
        <w:spacing w:line="360" w:lineRule="auto"/>
        <w:rPr>
          <w:rFonts w:asciiTheme="minorEastAsia" w:eastAsiaTheme="minorEastAsia" w:hAnsiTheme="minorEastAsia"/>
          <w:b/>
          <w:color w:val="000000" w:themeColor="text1"/>
          <w:sz w:val="24"/>
        </w:rPr>
      </w:pPr>
    </w:p>
    <w:p w:rsidR="007E1D92" w:rsidRDefault="00B9046D">
      <w:pPr>
        <w:spacing w:line="360" w:lineRule="auto"/>
        <w:ind w:firstLineChars="450" w:firstLine="1084"/>
        <w:jc w:val="left"/>
        <w:rPr>
          <w:rFonts w:asciiTheme="minorEastAsia" w:eastAsiaTheme="minorEastAsia" w:hAnsiTheme="minorEastAsia"/>
          <w:b/>
          <w:color w:val="000000" w:themeColor="text1"/>
          <w:sz w:val="24"/>
          <w:u w:val="single"/>
        </w:rPr>
      </w:pPr>
      <w:r>
        <w:rPr>
          <w:rFonts w:asciiTheme="minorEastAsia" w:eastAsiaTheme="minorEastAsia" w:hAnsiTheme="minorEastAsia" w:hint="eastAsia"/>
          <w:b/>
          <w:color w:val="000000" w:themeColor="text1"/>
          <w:sz w:val="24"/>
        </w:rPr>
        <w:t>采购编号：</w:t>
      </w:r>
      <w:r>
        <w:rPr>
          <w:rFonts w:asciiTheme="minorEastAsia" w:eastAsiaTheme="minorEastAsia" w:hAnsiTheme="minorEastAsia" w:hint="eastAsia"/>
          <w:b/>
          <w:color w:val="000000" w:themeColor="text1"/>
          <w:sz w:val="24"/>
          <w:u w:val="single"/>
        </w:rPr>
        <w:t xml:space="preserve">                            </w:t>
      </w:r>
    </w:p>
    <w:p w:rsidR="007E1D92" w:rsidRDefault="00B9046D">
      <w:pPr>
        <w:spacing w:line="360" w:lineRule="auto"/>
        <w:ind w:firstLineChars="450" w:firstLine="1084"/>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投标人名称（公章</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u w:val="single"/>
        </w:rPr>
        <w:t xml:space="preserve">                   </w:t>
      </w:r>
    </w:p>
    <w:p w:rsidR="007E1D92" w:rsidRDefault="00B9046D">
      <w:pPr>
        <w:spacing w:line="360" w:lineRule="auto"/>
        <w:ind w:firstLineChars="450" w:firstLine="1084"/>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投标人代表（签字）：</w:t>
      </w:r>
      <w:r>
        <w:rPr>
          <w:rFonts w:asciiTheme="minorEastAsia" w:eastAsiaTheme="minorEastAsia" w:hAnsiTheme="minorEastAsia" w:hint="eastAsia"/>
          <w:b/>
          <w:color w:val="000000" w:themeColor="text1"/>
          <w:sz w:val="24"/>
          <w:u w:val="single"/>
        </w:rPr>
        <w:t xml:space="preserve">                    </w:t>
      </w:r>
    </w:p>
    <w:p w:rsidR="007E1D92" w:rsidRDefault="00B9046D">
      <w:pPr>
        <w:spacing w:line="360" w:lineRule="auto"/>
        <w:ind w:firstLineChars="450" w:firstLine="1084"/>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投标日期：</w:t>
      </w:r>
      <w:r>
        <w:rPr>
          <w:rFonts w:asciiTheme="minorEastAsia" w:eastAsiaTheme="minorEastAsia" w:hAnsiTheme="minorEastAsia" w:hint="eastAsia"/>
          <w:b/>
          <w:color w:val="000000" w:themeColor="text1"/>
          <w:sz w:val="24"/>
          <w:u w:val="single"/>
        </w:rPr>
        <w:t xml:space="preserve">            </w:t>
      </w:r>
      <w:r>
        <w:rPr>
          <w:rFonts w:asciiTheme="minorEastAsia" w:eastAsiaTheme="minorEastAsia" w:hAnsiTheme="minorEastAsia" w:hint="eastAsia"/>
          <w:b/>
          <w:color w:val="000000" w:themeColor="text1"/>
          <w:sz w:val="24"/>
        </w:rPr>
        <w:t>年</w:t>
      </w:r>
      <w:r>
        <w:rPr>
          <w:rFonts w:asciiTheme="minorEastAsia" w:eastAsiaTheme="minorEastAsia" w:hAnsiTheme="minorEastAsia" w:hint="eastAsia"/>
          <w:b/>
          <w:color w:val="000000" w:themeColor="text1"/>
          <w:sz w:val="24"/>
        </w:rPr>
        <w:t xml:space="preserve"> </w:t>
      </w:r>
      <w:r>
        <w:rPr>
          <w:rFonts w:asciiTheme="minorEastAsia" w:eastAsiaTheme="minorEastAsia" w:hAnsiTheme="minorEastAsia" w:hint="eastAsia"/>
          <w:b/>
          <w:color w:val="000000" w:themeColor="text1"/>
          <w:sz w:val="24"/>
          <w:u w:val="single"/>
        </w:rPr>
        <w:t xml:space="preserve">    </w:t>
      </w:r>
      <w:r>
        <w:rPr>
          <w:rFonts w:asciiTheme="minorEastAsia" w:eastAsiaTheme="minorEastAsia" w:hAnsiTheme="minorEastAsia" w:hint="eastAsia"/>
          <w:b/>
          <w:color w:val="000000" w:themeColor="text1"/>
          <w:sz w:val="24"/>
        </w:rPr>
        <w:t>月</w:t>
      </w:r>
      <w:r>
        <w:rPr>
          <w:rFonts w:asciiTheme="minorEastAsia" w:eastAsiaTheme="minorEastAsia" w:hAnsiTheme="minorEastAsia" w:hint="eastAsia"/>
          <w:b/>
          <w:color w:val="000000" w:themeColor="text1"/>
          <w:sz w:val="24"/>
          <w:u w:val="single"/>
        </w:rPr>
        <w:t xml:space="preserve">      </w:t>
      </w:r>
      <w:r>
        <w:rPr>
          <w:rFonts w:asciiTheme="minorEastAsia" w:eastAsiaTheme="minorEastAsia" w:hAnsiTheme="minorEastAsia" w:hint="eastAsia"/>
          <w:b/>
          <w:color w:val="000000" w:themeColor="text1"/>
          <w:sz w:val="24"/>
        </w:rPr>
        <w:t>日</w:t>
      </w:r>
    </w:p>
    <w:p w:rsidR="007E1D92" w:rsidRDefault="007E1D92">
      <w:pPr>
        <w:spacing w:line="300" w:lineRule="auto"/>
        <w:rPr>
          <w:rFonts w:asciiTheme="minorEastAsia" w:eastAsiaTheme="minorEastAsia" w:hAnsiTheme="minorEastAsia"/>
          <w:color w:val="000000" w:themeColor="text1"/>
          <w:sz w:val="24"/>
        </w:rPr>
        <w:sectPr w:rsidR="007E1D92">
          <w:headerReference w:type="even" r:id="rId8"/>
          <w:footerReference w:type="default" r:id="rId9"/>
          <w:pgSz w:w="11906" w:h="16838"/>
          <w:pgMar w:top="1701" w:right="1588" w:bottom="1304" w:left="1588" w:header="1247" w:footer="737" w:gutter="0"/>
          <w:cols w:space="425"/>
          <w:docGrid w:linePitch="380" w:charSpace="-4301"/>
        </w:sectPr>
      </w:pPr>
    </w:p>
    <w:p w:rsidR="007E1D92" w:rsidRDefault="00B9046D">
      <w:pPr>
        <w:spacing w:line="300" w:lineRule="auto"/>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lastRenderedPageBreak/>
        <w:t>开标一览表格式</w:t>
      </w:r>
      <w:r>
        <w:rPr>
          <w:rFonts w:asciiTheme="minorEastAsia" w:eastAsiaTheme="minorEastAsia" w:hAnsiTheme="minorEastAsia" w:hint="eastAsia"/>
          <w:color w:val="000000" w:themeColor="text1"/>
          <w:sz w:val="24"/>
        </w:rPr>
        <w:t xml:space="preserve">               </w:t>
      </w:r>
    </w:p>
    <w:p w:rsidR="007E1D92" w:rsidRDefault="00B9046D">
      <w:pPr>
        <w:pStyle w:val="30"/>
        <w:spacing w:line="300" w:lineRule="auto"/>
        <w:jc w:val="center"/>
        <w:rPr>
          <w:rFonts w:asciiTheme="minorEastAsia" w:eastAsiaTheme="minorEastAsia" w:hAnsiTheme="minorEastAsia"/>
          <w:color w:val="000000" w:themeColor="text1"/>
          <w:szCs w:val="24"/>
        </w:rPr>
      </w:pPr>
      <w:bookmarkStart w:id="5" w:name="_Toc313109512"/>
      <w:bookmarkStart w:id="6" w:name="_Toc309632062"/>
      <w:r>
        <w:rPr>
          <w:rFonts w:asciiTheme="minorEastAsia" w:eastAsiaTheme="minorEastAsia" w:hAnsiTheme="minorEastAsia" w:hint="eastAsia"/>
          <w:color w:val="000000" w:themeColor="text1"/>
          <w:szCs w:val="24"/>
        </w:rPr>
        <w:t>一、开标一览表</w:t>
      </w:r>
      <w:bookmarkEnd w:id="5"/>
      <w:bookmarkEnd w:id="6"/>
    </w:p>
    <w:p w:rsidR="007E1D92" w:rsidRDefault="00B9046D">
      <w:pPr>
        <w:spacing w:line="300" w:lineRule="auto"/>
        <w:rPr>
          <w:rFonts w:asciiTheme="minorEastAsia" w:eastAsiaTheme="minorEastAsia" w:hAnsiTheme="minorEastAsia"/>
          <w:bCs/>
          <w:snapToGrid w:val="0"/>
          <w:color w:val="000000" w:themeColor="text1"/>
          <w:kern w:val="0"/>
          <w:sz w:val="24"/>
        </w:rPr>
      </w:pPr>
      <w:r>
        <w:rPr>
          <w:rFonts w:asciiTheme="minorEastAsia" w:eastAsiaTheme="minorEastAsia" w:hAnsiTheme="minorEastAsia" w:hint="eastAsia"/>
          <w:bCs/>
          <w:snapToGrid w:val="0"/>
          <w:color w:val="000000" w:themeColor="text1"/>
          <w:kern w:val="0"/>
          <w:sz w:val="24"/>
        </w:rPr>
        <w:t xml:space="preserve">               </w:t>
      </w:r>
    </w:p>
    <w:p w:rsidR="007E1D92" w:rsidRDefault="00B9046D">
      <w:pPr>
        <w:spacing w:line="300" w:lineRule="auto"/>
        <w:rPr>
          <w:rFonts w:asciiTheme="minorEastAsia" w:eastAsiaTheme="minorEastAsia" w:hAnsiTheme="minorEastAsia"/>
          <w:bCs/>
          <w:snapToGrid w:val="0"/>
          <w:color w:val="000000" w:themeColor="text1"/>
          <w:kern w:val="0"/>
          <w:sz w:val="24"/>
        </w:rPr>
      </w:pPr>
      <w:r>
        <w:rPr>
          <w:rFonts w:asciiTheme="minorEastAsia" w:eastAsiaTheme="minorEastAsia" w:hAnsiTheme="minorEastAsia" w:hint="eastAsia"/>
          <w:bCs/>
          <w:snapToGrid w:val="0"/>
          <w:color w:val="000000" w:themeColor="text1"/>
          <w:kern w:val="0"/>
          <w:sz w:val="24"/>
        </w:rPr>
        <w:t>项目编号：</w:t>
      </w:r>
      <w:r>
        <w:rPr>
          <w:rFonts w:asciiTheme="minorEastAsia" w:eastAsiaTheme="minorEastAsia" w:hAnsiTheme="minorEastAsia" w:hint="eastAsia"/>
          <w:bCs/>
          <w:snapToGrid w:val="0"/>
          <w:color w:val="000000" w:themeColor="text1"/>
          <w:kern w:val="0"/>
          <w:sz w:val="24"/>
          <w:u w:val="single"/>
        </w:rPr>
        <w:t xml:space="preserve">                     </w:t>
      </w:r>
      <w:r>
        <w:rPr>
          <w:rFonts w:asciiTheme="minorEastAsia" w:eastAsiaTheme="minorEastAsia" w:hAnsiTheme="minorEastAsia" w:hint="eastAsia"/>
          <w:bCs/>
          <w:snapToGrid w:val="0"/>
          <w:color w:val="000000" w:themeColor="text1"/>
          <w:kern w:val="0"/>
          <w:sz w:val="24"/>
        </w:rPr>
        <w:t xml:space="preserve">         </w:t>
      </w:r>
    </w:p>
    <w:p w:rsidR="007E1D92" w:rsidRDefault="00B9046D">
      <w:pPr>
        <w:jc w:val="center"/>
        <w:rPr>
          <w:color w:val="000000" w:themeColor="text1"/>
          <w:sz w:val="32"/>
          <w:szCs w:val="32"/>
        </w:rPr>
      </w:pPr>
      <w:r>
        <w:rPr>
          <w:rFonts w:asciiTheme="minorEastAsia" w:eastAsiaTheme="minorEastAsia" w:hAnsiTheme="minorEastAsia" w:hint="eastAsia"/>
          <w:bCs/>
          <w:snapToGrid w:val="0"/>
          <w:color w:val="000000" w:themeColor="text1"/>
          <w:kern w:val="0"/>
          <w:sz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5"/>
        <w:gridCol w:w="3425"/>
        <w:gridCol w:w="2687"/>
      </w:tblGrid>
      <w:tr w:rsidR="007E1D92">
        <w:trPr>
          <w:trHeight w:val="447"/>
        </w:trPr>
        <w:tc>
          <w:tcPr>
            <w:tcW w:w="3095" w:type="dxa"/>
          </w:tcPr>
          <w:p w:rsidR="007E1D92" w:rsidRDefault="00B9046D">
            <w:pPr>
              <w:jc w:val="center"/>
              <w:rPr>
                <w:color w:val="000000" w:themeColor="text1"/>
                <w:szCs w:val="21"/>
              </w:rPr>
            </w:pPr>
            <w:r>
              <w:rPr>
                <w:rFonts w:hint="eastAsia"/>
                <w:color w:val="000000" w:themeColor="text1"/>
                <w:szCs w:val="21"/>
              </w:rPr>
              <w:t>项目编号</w:t>
            </w:r>
          </w:p>
        </w:tc>
        <w:tc>
          <w:tcPr>
            <w:tcW w:w="3425" w:type="dxa"/>
          </w:tcPr>
          <w:p w:rsidR="007E1D92" w:rsidRDefault="00B9046D">
            <w:pPr>
              <w:jc w:val="center"/>
              <w:rPr>
                <w:color w:val="000000" w:themeColor="text1"/>
                <w:szCs w:val="21"/>
              </w:rPr>
            </w:pPr>
            <w:r>
              <w:rPr>
                <w:rFonts w:hint="eastAsia"/>
                <w:color w:val="000000" w:themeColor="text1"/>
                <w:szCs w:val="21"/>
              </w:rPr>
              <w:t>供应商名称</w:t>
            </w:r>
          </w:p>
        </w:tc>
        <w:tc>
          <w:tcPr>
            <w:tcW w:w="2687" w:type="dxa"/>
          </w:tcPr>
          <w:p w:rsidR="007E1D92" w:rsidRDefault="00B9046D">
            <w:pPr>
              <w:jc w:val="center"/>
              <w:rPr>
                <w:color w:val="000000" w:themeColor="text1"/>
                <w:szCs w:val="21"/>
              </w:rPr>
            </w:pPr>
            <w:r>
              <w:rPr>
                <w:rFonts w:hint="eastAsia"/>
                <w:color w:val="000000" w:themeColor="text1"/>
                <w:szCs w:val="21"/>
              </w:rPr>
              <w:t>软件名称</w:t>
            </w:r>
          </w:p>
        </w:tc>
      </w:tr>
      <w:tr w:rsidR="007E1D92">
        <w:trPr>
          <w:trHeight w:val="673"/>
        </w:trPr>
        <w:tc>
          <w:tcPr>
            <w:tcW w:w="3095" w:type="dxa"/>
          </w:tcPr>
          <w:p w:rsidR="007E1D92" w:rsidRDefault="007E1D92">
            <w:pPr>
              <w:jc w:val="center"/>
              <w:rPr>
                <w:color w:val="000000" w:themeColor="text1"/>
                <w:szCs w:val="21"/>
              </w:rPr>
            </w:pPr>
          </w:p>
        </w:tc>
        <w:tc>
          <w:tcPr>
            <w:tcW w:w="3425" w:type="dxa"/>
          </w:tcPr>
          <w:p w:rsidR="007E1D92" w:rsidRDefault="007E1D92">
            <w:pPr>
              <w:jc w:val="center"/>
              <w:rPr>
                <w:color w:val="000000" w:themeColor="text1"/>
                <w:szCs w:val="21"/>
              </w:rPr>
            </w:pPr>
          </w:p>
        </w:tc>
        <w:tc>
          <w:tcPr>
            <w:tcW w:w="2687" w:type="dxa"/>
          </w:tcPr>
          <w:p w:rsidR="007E1D92" w:rsidRDefault="007E1D92">
            <w:pPr>
              <w:jc w:val="center"/>
              <w:rPr>
                <w:color w:val="000000" w:themeColor="text1"/>
                <w:szCs w:val="21"/>
              </w:rPr>
            </w:pPr>
          </w:p>
        </w:tc>
      </w:tr>
      <w:tr w:rsidR="007E1D92">
        <w:trPr>
          <w:trHeight w:val="416"/>
        </w:trPr>
        <w:tc>
          <w:tcPr>
            <w:tcW w:w="3095" w:type="dxa"/>
          </w:tcPr>
          <w:p w:rsidR="007E1D92" w:rsidRDefault="00B9046D">
            <w:pPr>
              <w:jc w:val="center"/>
              <w:rPr>
                <w:color w:val="000000" w:themeColor="text1"/>
                <w:szCs w:val="21"/>
              </w:rPr>
            </w:pPr>
            <w:r>
              <w:rPr>
                <w:rFonts w:hint="eastAsia"/>
                <w:color w:val="000000" w:themeColor="text1"/>
                <w:szCs w:val="21"/>
              </w:rPr>
              <w:t>投标总价（人民币</w:t>
            </w:r>
            <w:r>
              <w:rPr>
                <w:rFonts w:hint="eastAsia"/>
                <w:color w:val="000000" w:themeColor="text1"/>
                <w:szCs w:val="21"/>
              </w:rPr>
              <w:t>/</w:t>
            </w:r>
            <w:r>
              <w:rPr>
                <w:rFonts w:hint="eastAsia"/>
                <w:color w:val="000000" w:themeColor="text1"/>
                <w:szCs w:val="21"/>
              </w:rPr>
              <w:t>元）</w:t>
            </w:r>
          </w:p>
        </w:tc>
        <w:tc>
          <w:tcPr>
            <w:tcW w:w="3425" w:type="dxa"/>
          </w:tcPr>
          <w:p w:rsidR="007E1D92" w:rsidRDefault="00B9046D">
            <w:pPr>
              <w:jc w:val="center"/>
              <w:rPr>
                <w:color w:val="000000" w:themeColor="text1"/>
                <w:szCs w:val="21"/>
              </w:rPr>
            </w:pPr>
            <w:r>
              <w:rPr>
                <w:rFonts w:hint="eastAsia"/>
                <w:color w:val="000000" w:themeColor="text1"/>
                <w:szCs w:val="21"/>
              </w:rPr>
              <w:t>实施</w:t>
            </w:r>
            <w:r>
              <w:rPr>
                <w:rFonts w:hint="eastAsia"/>
                <w:color w:val="000000" w:themeColor="text1"/>
                <w:szCs w:val="21"/>
              </w:rPr>
              <w:t>日期</w:t>
            </w:r>
          </w:p>
        </w:tc>
        <w:tc>
          <w:tcPr>
            <w:tcW w:w="2687" w:type="dxa"/>
          </w:tcPr>
          <w:p w:rsidR="007E1D92" w:rsidRDefault="00B9046D">
            <w:pPr>
              <w:jc w:val="center"/>
              <w:rPr>
                <w:color w:val="000000" w:themeColor="text1"/>
                <w:szCs w:val="21"/>
              </w:rPr>
            </w:pPr>
            <w:r>
              <w:rPr>
                <w:rFonts w:hint="eastAsia"/>
                <w:color w:val="000000" w:themeColor="text1"/>
                <w:szCs w:val="21"/>
              </w:rPr>
              <w:t>备注</w:t>
            </w:r>
          </w:p>
        </w:tc>
      </w:tr>
      <w:tr w:rsidR="007E1D92">
        <w:trPr>
          <w:trHeight w:val="672"/>
        </w:trPr>
        <w:tc>
          <w:tcPr>
            <w:tcW w:w="3095" w:type="dxa"/>
          </w:tcPr>
          <w:p w:rsidR="007E1D92" w:rsidRDefault="007E1D92">
            <w:pPr>
              <w:jc w:val="center"/>
              <w:rPr>
                <w:color w:val="000000" w:themeColor="text1"/>
                <w:sz w:val="32"/>
                <w:szCs w:val="32"/>
              </w:rPr>
            </w:pPr>
          </w:p>
        </w:tc>
        <w:tc>
          <w:tcPr>
            <w:tcW w:w="3425" w:type="dxa"/>
          </w:tcPr>
          <w:p w:rsidR="007E1D92" w:rsidRDefault="007E1D92">
            <w:pPr>
              <w:jc w:val="center"/>
              <w:rPr>
                <w:color w:val="000000" w:themeColor="text1"/>
                <w:sz w:val="32"/>
                <w:szCs w:val="32"/>
              </w:rPr>
            </w:pPr>
          </w:p>
        </w:tc>
        <w:tc>
          <w:tcPr>
            <w:tcW w:w="2687" w:type="dxa"/>
          </w:tcPr>
          <w:p w:rsidR="007E1D92" w:rsidRDefault="007E1D92">
            <w:pPr>
              <w:jc w:val="center"/>
              <w:rPr>
                <w:color w:val="000000" w:themeColor="text1"/>
                <w:sz w:val="32"/>
                <w:szCs w:val="32"/>
              </w:rPr>
            </w:pPr>
          </w:p>
        </w:tc>
      </w:tr>
    </w:tbl>
    <w:p w:rsidR="007E1D92" w:rsidRDefault="007E1D92">
      <w:pPr>
        <w:jc w:val="center"/>
        <w:rPr>
          <w:color w:val="000000" w:themeColor="text1"/>
          <w:sz w:val="32"/>
          <w:szCs w:val="32"/>
        </w:rPr>
      </w:pPr>
    </w:p>
    <w:p w:rsidR="007E1D92" w:rsidRDefault="007E1D92">
      <w:pPr>
        <w:spacing w:line="300" w:lineRule="auto"/>
        <w:rPr>
          <w:rFonts w:asciiTheme="minorEastAsia" w:eastAsiaTheme="minorEastAsia" w:hAnsiTheme="minorEastAsia"/>
          <w:snapToGrid w:val="0"/>
          <w:color w:val="000000" w:themeColor="text1"/>
          <w:kern w:val="0"/>
          <w:sz w:val="24"/>
        </w:rPr>
      </w:pPr>
    </w:p>
    <w:p w:rsidR="007E1D92" w:rsidRDefault="00B9046D">
      <w:pPr>
        <w:spacing w:line="360" w:lineRule="auto"/>
        <w:rPr>
          <w:rFonts w:asciiTheme="minorEastAsia" w:eastAsiaTheme="minorEastAsia" w:hAnsiTheme="minorEastAsia"/>
          <w:snapToGrid w:val="0"/>
          <w:color w:val="000000" w:themeColor="text1"/>
          <w:kern w:val="0"/>
          <w:sz w:val="24"/>
        </w:rPr>
      </w:pPr>
      <w:r>
        <w:rPr>
          <w:rFonts w:asciiTheme="minorEastAsia" w:eastAsiaTheme="minorEastAsia" w:hAnsiTheme="minorEastAsia" w:hint="eastAsia"/>
          <w:snapToGrid w:val="0"/>
          <w:color w:val="000000" w:themeColor="text1"/>
          <w:kern w:val="0"/>
          <w:sz w:val="24"/>
        </w:rPr>
        <w:t>注：</w:t>
      </w:r>
    </w:p>
    <w:p w:rsidR="007E1D92" w:rsidRDefault="00B9046D">
      <w:pPr>
        <w:spacing w:line="360" w:lineRule="auto"/>
        <w:ind w:firstLineChars="200" w:firstLine="480"/>
        <w:rPr>
          <w:rFonts w:asciiTheme="minorEastAsia" w:eastAsiaTheme="minorEastAsia" w:hAnsiTheme="minorEastAsia"/>
          <w:snapToGrid w:val="0"/>
          <w:color w:val="000000" w:themeColor="text1"/>
          <w:kern w:val="0"/>
          <w:sz w:val="24"/>
        </w:rPr>
      </w:pPr>
      <w:r>
        <w:rPr>
          <w:rFonts w:asciiTheme="minorEastAsia" w:eastAsiaTheme="minorEastAsia" w:hAnsiTheme="minorEastAsia" w:hint="eastAsia"/>
          <w:snapToGrid w:val="0"/>
          <w:color w:val="000000" w:themeColor="text1"/>
          <w:kern w:val="0"/>
          <w:sz w:val="24"/>
        </w:rPr>
        <w:t>1</w:t>
      </w:r>
      <w:r>
        <w:rPr>
          <w:rFonts w:asciiTheme="minorEastAsia" w:eastAsiaTheme="minorEastAsia" w:hAnsiTheme="minorEastAsia" w:hint="eastAsia"/>
          <w:snapToGrid w:val="0"/>
          <w:color w:val="000000" w:themeColor="text1"/>
          <w:kern w:val="0"/>
          <w:sz w:val="24"/>
        </w:rPr>
        <w:t>、价格应按“采购文件”中规定的货币单位填写。</w:t>
      </w:r>
    </w:p>
    <w:p w:rsidR="007E1D92" w:rsidRDefault="00B9046D">
      <w:pPr>
        <w:spacing w:line="360" w:lineRule="auto"/>
        <w:rPr>
          <w:rFonts w:asciiTheme="minorEastAsia" w:eastAsiaTheme="minorEastAsia" w:hAnsiTheme="minorEastAsia"/>
          <w:snapToGrid w:val="0"/>
          <w:color w:val="000000" w:themeColor="text1"/>
          <w:kern w:val="0"/>
          <w:sz w:val="24"/>
        </w:rPr>
      </w:pPr>
      <w:r>
        <w:rPr>
          <w:rFonts w:asciiTheme="minorEastAsia" w:eastAsiaTheme="minorEastAsia" w:hAnsiTheme="minorEastAsia" w:hint="eastAsia"/>
          <w:snapToGrid w:val="0"/>
          <w:color w:val="000000" w:themeColor="text1"/>
          <w:kern w:val="0"/>
          <w:sz w:val="24"/>
        </w:rPr>
        <w:t xml:space="preserve">    2</w:t>
      </w:r>
      <w:r>
        <w:rPr>
          <w:rFonts w:asciiTheme="minorEastAsia" w:eastAsiaTheme="minorEastAsia" w:hAnsiTheme="minorEastAsia" w:hint="eastAsia"/>
          <w:snapToGrid w:val="0"/>
          <w:color w:val="000000" w:themeColor="text1"/>
          <w:kern w:val="0"/>
          <w:sz w:val="24"/>
        </w:rPr>
        <w:t>、投标人如果需要对报价或其它内容加以说明，可在备注栏填写。</w:t>
      </w:r>
    </w:p>
    <w:p w:rsidR="007E1D92" w:rsidRDefault="007E1D92">
      <w:pPr>
        <w:spacing w:line="360" w:lineRule="auto"/>
        <w:ind w:firstLine="420"/>
        <w:rPr>
          <w:rFonts w:asciiTheme="minorEastAsia" w:eastAsiaTheme="minorEastAsia" w:hAnsiTheme="minorEastAsia"/>
          <w:color w:val="000000" w:themeColor="text1"/>
          <w:sz w:val="24"/>
        </w:rPr>
      </w:pPr>
    </w:p>
    <w:p w:rsidR="007E1D92" w:rsidRDefault="007E1D92">
      <w:pPr>
        <w:spacing w:line="360" w:lineRule="auto"/>
        <w:rPr>
          <w:rFonts w:asciiTheme="minorEastAsia" w:eastAsiaTheme="minorEastAsia" w:hAnsiTheme="minorEastAsia"/>
          <w:color w:val="000000" w:themeColor="text1"/>
          <w:sz w:val="24"/>
        </w:rPr>
      </w:pPr>
    </w:p>
    <w:p w:rsidR="007E1D92" w:rsidRDefault="007E1D92">
      <w:pPr>
        <w:spacing w:line="360" w:lineRule="auto"/>
        <w:rPr>
          <w:rFonts w:asciiTheme="minorEastAsia" w:eastAsiaTheme="minorEastAsia" w:hAnsiTheme="minorEastAsia"/>
          <w:color w:val="000000" w:themeColor="text1"/>
          <w:sz w:val="24"/>
        </w:rPr>
      </w:pP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投标人名称（公章）：</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u w:val="single"/>
        </w:rPr>
        <w:t xml:space="preserve">　</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投标人代表（签字</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 xml:space="preserve">      </w:t>
      </w:r>
    </w:p>
    <w:p w:rsidR="007E1D92" w:rsidRDefault="007E1D92">
      <w:pPr>
        <w:spacing w:line="360" w:lineRule="auto"/>
        <w:rPr>
          <w:rFonts w:asciiTheme="minorEastAsia" w:eastAsiaTheme="minorEastAsia" w:hAnsiTheme="minorEastAsia"/>
          <w:color w:val="000000" w:themeColor="text1"/>
          <w:sz w:val="24"/>
        </w:rPr>
      </w:pP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期：</w:t>
      </w:r>
      <w:r>
        <w:rPr>
          <w:rFonts w:asciiTheme="minorEastAsia" w:eastAsiaTheme="minorEastAsia" w:hAnsiTheme="minorEastAsia" w:hint="eastAsia"/>
          <w:color w:val="000000" w:themeColor="text1"/>
          <w:sz w:val="24"/>
          <w:u w:val="single"/>
        </w:rPr>
        <w:t xml:space="preserve">                                   </w:t>
      </w: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bookmarkStart w:id="7" w:name="_Toc201719118"/>
      <w:bookmarkStart w:id="8" w:name="_Toc201401658"/>
      <w:bookmarkStart w:id="9" w:name="_Toc201743116"/>
      <w:bookmarkStart w:id="10" w:name="_Toc201997946"/>
      <w:bookmarkStart w:id="11" w:name="_Toc201742861"/>
    </w:p>
    <w:p w:rsidR="007E1D92" w:rsidRDefault="00B9046D">
      <w:pPr>
        <w:spacing w:line="360" w:lineRule="auto"/>
        <w:ind w:rightChars="-246" w:right="-517" w:firstLineChars="1300" w:firstLine="3132"/>
        <w:rPr>
          <w:rFonts w:asciiTheme="minorEastAsia" w:eastAsiaTheme="minorEastAsia" w:hAnsiTheme="minorEastAsia"/>
          <w:b/>
          <w:snapToGrid w:val="0"/>
          <w:color w:val="000000" w:themeColor="text1"/>
          <w:kern w:val="0"/>
          <w:sz w:val="24"/>
        </w:rPr>
      </w:pPr>
      <w:r>
        <w:rPr>
          <w:rFonts w:asciiTheme="minorEastAsia" w:eastAsiaTheme="minorEastAsia" w:hAnsiTheme="minorEastAsia" w:hint="eastAsia"/>
          <w:b/>
          <w:color w:val="000000" w:themeColor="text1"/>
          <w:sz w:val="24"/>
        </w:rPr>
        <w:lastRenderedPageBreak/>
        <w:t>二、法定代表人授权委托书</w:t>
      </w:r>
    </w:p>
    <w:p w:rsidR="007E1D92" w:rsidRDefault="00B9046D">
      <w:pPr>
        <w:pStyle w:val="af0"/>
        <w:spacing w:line="400" w:lineRule="exact"/>
        <w:jc w:val="lef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本授权书声明：</w:t>
      </w:r>
    </w:p>
    <w:p w:rsidR="007E1D92" w:rsidRDefault="00B9046D">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注册于</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（公司地址）</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（公司名称）</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（法定代表人姓名、职务）代表本公司授权</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（被授权人的姓名、职务）为本公司的合法代理人，以本公司名义负责处理在深圳市儿童医院软件采购活动中相关谈判采购事务。</w:t>
      </w:r>
    </w:p>
    <w:p w:rsidR="007E1D92" w:rsidRDefault="00B9046D">
      <w:pPr>
        <w:spacing w:line="500" w:lineRule="exact"/>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本授权书于</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年</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月</w:t>
      </w:r>
      <w:r>
        <w:rPr>
          <w:rFonts w:asciiTheme="minorEastAsia" w:eastAsiaTheme="minorEastAsia" w:hAnsiTheme="minorEastAsia" w:hint="eastAsia"/>
          <w:bCs/>
          <w:color w:val="000000" w:themeColor="text1"/>
          <w:sz w:val="24"/>
          <w:u w:val="single"/>
        </w:rPr>
        <w:t xml:space="preserve">   </w:t>
      </w:r>
      <w:r>
        <w:rPr>
          <w:rFonts w:asciiTheme="minorEastAsia" w:eastAsiaTheme="minorEastAsia" w:hAnsiTheme="minorEastAsia" w:hint="eastAsia"/>
          <w:bCs/>
          <w:color w:val="000000" w:themeColor="text1"/>
          <w:sz w:val="24"/>
        </w:rPr>
        <w:t>日签字生效，特此声明。</w:t>
      </w:r>
    </w:p>
    <w:p w:rsidR="007E1D92" w:rsidRDefault="007E1D92">
      <w:pPr>
        <w:spacing w:line="500" w:lineRule="exact"/>
        <w:ind w:firstLineChars="200" w:firstLine="480"/>
        <w:jc w:val="left"/>
        <w:rPr>
          <w:rFonts w:asciiTheme="minorEastAsia" w:eastAsiaTheme="minorEastAsia" w:hAnsiTheme="minorEastAsia"/>
          <w:bCs/>
          <w:color w:val="000000" w:themeColor="text1"/>
          <w:sz w:val="24"/>
        </w:rPr>
      </w:pPr>
    </w:p>
    <w:p w:rsidR="007E1D92" w:rsidRDefault="00B9046D">
      <w:pPr>
        <w:spacing w:line="360" w:lineRule="auto"/>
        <w:ind w:firstLineChars="200" w:firstLine="480"/>
        <w:rPr>
          <w:rFonts w:asciiTheme="minorEastAsia" w:eastAsiaTheme="minorEastAsia" w:hAnsiTheme="minorEastAsia"/>
          <w:bCs/>
          <w:color w:val="000000" w:themeColor="text1"/>
          <w:sz w:val="24"/>
          <w:u w:val="single"/>
        </w:rPr>
      </w:pPr>
      <w:r>
        <w:rPr>
          <w:rFonts w:asciiTheme="minorEastAsia" w:eastAsiaTheme="minorEastAsia" w:hAnsiTheme="minorEastAsia" w:hint="eastAsia"/>
          <w:bCs/>
          <w:color w:val="000000" w:themeColor="text1"/>
          <w:sz w:val="24"/>
        </w:rPr>
        <w:t>供应商法定代表人签字（盖章）</w:t>
      </w:r>
      <w:r>
        <w:rPr>
          <w:rFonts w:asciiTheme="minorEastAsia" w:eastAsiaTheme="minorEastAsia" w:hAnsiTheme="minorEastAsia" w:hint="eastAsia"/>
          <w:bCs/>
          <w:snapToGrid w:val="0"/>
          <w:color w:val="000000" w:themeColor="text1"/>
          <w:kern w:val="0"/>
          <w:sz w:val="24"/>
        </w:rPr>
        <w:t>：</w:t>
      </w:r>
      <w:r>
        <w:rPr>
          <w:rFonts w:asciiTheme="minorEastAsia" w:eastAsiaTheme="minorEastAsia" w:hAnsiTheme="minorEastAsia" w:hint="eastAsia"/>
          <w:bCs/>
          <w:color w:val="000000" w:themeColor="text1"/>
          <w:sz w:val="24"/>
          <w:u w:val="single"/>
        </w:rPr>
        <w:t xml:space="preserve">                                </w:t>
      </w:r>
    </w:p>
    <w:p w:rsidR="007E1D92" w:rsidRDefault="00B9046D">
      <w:pPr>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被授权人签字（盖章）</w:t>
      </w:r>
      <w:r>
        <w:rPr>
          <w:rFonts w:asciiTheme="minorEastAsia" w:eastAsiaTheme="minorEastAsia" w:hAnsiTheme="minorEastAsia" w:hint="eastAsia"/>
          <w:bCs/>
          <w:snapToGrid w:val="0"/>
          <w:color w:val="000000" w:themeColor="text1"/>
          <w:kern w:val="0"/>
          <w:sz w:val="24"/>
        </w:rPr>
        <w:t>：</w:t>
      </w:r>
      <w:r>
        <w:rPr>
          <w:rFonts w:asciiTheme="minorEastAsia" w:eastAsiaTheme="minorEastAsia" w:hAnsiTheme="minorEastAsia" w:hint="eastAsia"/>
          <w:bCs/>
          <w:color w:val="000000" w:themeColor="text1"/>
          <w:sz w:val="24"/>
          <w:u w:val="single"/>
        </w:rPr>
        <w:t xml:space="preserve">                                        </w:t>
      </w:r>
    </w:p>
    <w:p w:rsidR="007E1D92" w:rsidRDefault="00B9046D">
      <w:pPr>
        <w:spacing w:line="360" w:lineRule="auto"/>
        <w:ind w:firstLineChars="200" w:firstLine="480"/>
        <w:rPr>
          <w:rFonts w:asciiTheme="minorEastAsia" w:eastAsiaTheme="minorEastAsia" w:hAnsiTheme="minorEastAsia"/>
          <w:bCs/>
          <w:color w:val="000000" w:themeColor="text1"/>
          <w:sz w:val="24"/>
          <w:u w:val="single"/>
        </w:rPr>
      </w:pPr>
      <w:r>
        <w:rPr>
          <w:rFonts w:asciiTheme="minorEastAsia" w:eastAsiaTheme="minorEastAsia" w:hAnsiTheme="minorEastAsia" w:hint="eastAsia"/>
          <w:bCs/>
          <w:color w:val="000000" w:themeColor="text1"/>
          <w:sz w:val="24"/>
        </w:rPr>
        <w:t>企业公章：</w:t>
      </w:r>
      <w:r>
        <w:rPr>
          <w:rFonts w:asciiTheme="minorEastAsia" w:eastAsiaTheme="minorEastAsia" w:hAnsiTheme="minorEastAsia" w:hint="eastAsia"/>
          <w:bCs/>
          <w:color w:val="000000" w:themeColor="text1"/>
          <w:sz w:val="24"/>
          <w:u w:val="single"/>
        </w:rPr>
        <w:t xml:space="preserve">                                              </w:t>
      </w:r>
    </w:p>
    <w:p w:rsidR="007E1D92" w:rsidRDefault="00B9046D">
      <w:pPr>
        <w:spacing w:line="500" w:lineRule="exact"/>
        <w:ind w:firstLine="555"/>
        <w:jc w:val="left"/>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法人代表</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">
                <v:textbo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法人代表</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v:textbox>
              </v:rect>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被授权人</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">
                <v:textbo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被授权人</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v:textbox>
              </v:rect>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被授权人</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">
                <v:textbo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被授权人</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v:textbox>
              </v:rect>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法人代表</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">
                <v:textbox>
                  <w:txbxContent>
                    <w:p w:rsidR="007E1D92" w:rsidRDefault="007E1D92">
                      <w:pPr>
                        <w:rPr>
                          <w:rFonts w:eastAsia="黑体"/>
                          <w:b/>
                          <w:sz w:val="30"/>
                        </w:rPr>
                      </w:pPr>
                    </w:p>
                    <w:p w:rsidR="007E1D92" w:rsidRDefault="00B9046D">
                      <w:pPr>
                        <w:jc w:val="center"/>
                        <w:rPr>
                          <w:rFonts w:eastAsia="华文中宋"/>
                          <w:b/>
                          <w:sz w:val="28"/>
                        </w:rPr>
                      </w:pPr>
                      <w:r>
                        <w:rPr>
                          <w:rFonts w:eastAsia="华文中宋" w:hint="eastAsia"/>
                          <w:b/>
                          <w:sz w:val="28"/>
                        </w:rPr>
                        <w:t>法人代表</w:t>
                      </w:r>
                    </w:p>
                    <w:p w:rsidR="007E1D92" w:rsidRDefault="00B9046D">
                      <w:pPr>
                        <w:jc w:val="center"/>
                        <w:rPr>
                          <w:rFonts w:eastAsia="华文中宋"/>
                          <w:b/>
                          <w:sz w:val="28"/>
                        </w:rPr>
                      </w:pPr>
                      <w:r>
                        <w:rPr>
                          <w:rFonts w:eastAsia="华文中宋" w:hint="eastAsia"/>
                          <w:b/>
                          <w:sz w:val="28"/>
                        </w:rPr>
                        <w:t>居民身份证复印件粘贴处</w:t>
                      </w:r>
                    </w:p>
                    <w:p w:rsidR="007E1D92" w:rsidRDefault="00B9046D">
                      <w:pPr>
                        <w:pStyle w:val="affff1"/>
                      </w:pPr>
                      <w:r>
                        <w:rPr>
                          <w:rFonts w:hint="eastAsia"/>
                        </w:rPr>
                        <w:t>（请加盖骑缝章）</w:t>
                      </w:r>
                    </w:p>
                    <w:p w:rsidR="007E1D92" w:rsidRDefault="007E1D92">
                      <w:pPr>
                        <w:jc w:val="center"/>
                        <w:rPr>
                          <w:rFonts w:eastAsia="华文中宋"/>
                          <w:sz w:val="28"/>
                        </w:rPr>
                      </w:pPr>
                    </w:p>
                  </w:txbxContent>
                </v:textbox>
              </v:rect>
            </w:pict>
          </mc:Fallback>
        </mc:AlternateContent>
      </w:r>
    </w:p>
    <w:p w:rsidR="007E1D92" w:rsidRDefault="007E1D92">
      <w:pPr>
        <w:spacing w:line="500" w:lineRule="exact"/>
        <w:ind w:firstLine="555"/>
        <w:jc w:val="left"/>
        <w:rPr>
          <w:rFonts w:asciiTheme="minorEastAsia" w:eastAsiaTheme="minorEastAsia" w:hAnsiTheme="minorEastAsia"/>
          <w:bCs/>
          <w:color w:val="000000" w:themeColor="text1"/>
          <w:sz w:val="24"/>
          <w:u w:val="single"/>
        </w:rPr>
      </w:pPr>
    </w:p>
    <w:p w:rsidR="007E1D92" w:rsidRDefault="007E1D92">
      <w:pPr>
        <w:spacing w:line="500" w:lineRule="exact"/>
        <w:ind w:firstLine="555"/>
        <w:jc w:val="left"/>
        <w:rPr>
          <w:rFonts w:asciiTheme="minorEastAsia" w:eastAsiaTheme="minorEastAsia" w:hAnsiTheme="minorEastAsia"/>
          <w:bCs/>
          <w:color w:val="000000" w:themeColor="text1"/>
          <w:sz w:val="24"/>
          <w:u w:val="single"/>
        </w:rPr>
      </w:pPr>
    </w:p>
    <w:p w:rsidR="007E1D92" w:rsidRDefault="007E1D92">
      <w:pPr>
        <w:spacing w:line="500" w:lineRule="exact"/>
        <w:ind w:firstLine="555"/>
        <w:jc w:val="left"/>
        <w:rPr>
          <w:rFonts w:asciiTheme="minorEastAsia" w:eastAsiaTheme="minorEastAsia" w:hAnsiTheme="minorEastAsia"/>
          <w:bCs/>
          <w:color w:val="000000" w:themeColor="text1"/>
          <w:sz w:val="24"/>
          <w:u w:val="single"/>
        </w:rPr>
      </w:pPr>
    </w:p>
    <w:p w:rsidR="007E1D92" w:rsidRDefault="007E1D92">
      <w:pPr>
        <w:tabs>
          <w:tab w:val="left" w:pos="0"/>
        </w:tabs>
        <w:spacing w:line="276" w:lineRule="auto"/>
        <w:jc w:val="left"/>
        <w:rPr>
          <w:rFonts w:asciiTheme="minorEastAsia" w:eastAsiaTheme="minorEastAsia" w:hAnsiTheme="minorEastAsia"/>
          <w:color w:val="000000" w:themeColor="text1"/>
          <w:sz w:val="24"/>
        </w:rPr>
      </w:pPr>
    </w:p>
    <w:p w:rsidR="007E1D92" w:rsidRDefault="007E1D92">
      <w:pPr>
        <w:rPr>
          <w:rFonts w:asciiTheme="minorEastAsia" w:eastAsiaTheme="minorEastAsia" w:hAnsiTheme="minorEastAsia"/>
          <w:color w:val="000000" w:themeColor="text1"/>
          <w:sz w:val="24"/>
        </w:rPr>
      </w:pPr>
    </w:p>
    <w:p w:rsidR="007E1D92" w:rsidRDefault="007E1D92">
      <w:pPr>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bCs/>
          <w:color w:val="000000" w:themeColor="text1"/>
          <w:sz w:val="24"/>
        </w:rPr>
        <w:sectPr w:rsidR="007E1D92">
          <w:pgSz w:w="11906" w:h="16838"/>
          <w:pgMar w:top="1701" w:right="1588" w:bottom="1304" w:left="1588" w:header="1247" w:footer="737" w:gutter="0"/>
          <w:cols w:space="425"/>
          <w:docGrid w:linePitch="380" w:charSpace="-4301"/>
        </w:sectPr>
      </w:pPr>
    </w:p>
    <w:bookmarkEnd w:id="7"/>
    <w:bookmarkEnd w:id="8"/>
    <w:bookmarkEnd w:id="9"/>
    <w:bookmarkEnd w:id="10"/>
    <w:bookmarkEnd w:id="11"/>
    <w:p w:rsidR="007E1D92" w:rsidRDefault="00B9046D">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技术规格偏离表格式</w:t>
      </w:r>
    </w:p>
    <w:p w:rsidR="007E1D92" w:rsidRDefault="00B9046D">
      <w:pPr>
        <w:spacing w:line="360" w:lineRule="auto"/>
        <w:ind w:firstLineChars="1238" w:firstLine="2983"/>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三、技术规格偏离表</w:t>
      </w:r>
    </w:p>
    <w:p w:rsidR="007E1D92" w:rsidRDefault="00B9046D">
      <w:pP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注：▲参数为重要参数，</w:t>
      </w:r>
      <w:r>
        <w:rPr>
          <w:rFonts w:asciiTheme="minorEastAsia" w:eastAsiaTheme="minorEastAsia" w:hAnsiTheme="minorEastAsia" w:hint="eastAsia"/>
          <w:b/>
          <w:color w:val="000000" w:themeColor="text1"/>
          <w:sz w:val="24"/>
        </w:rPr>
        <w:t>投标人必须提供相关证明材料（技术白皮书、彩页、产品说明书或检测报告等），否则按负偏离进行扣分，但</w:t>
      </w:r>
      <w:r>
        <w:rPr>
          <w:rFonts w:asciiTheme="minorEastAsia" w:eastAsiaTheme="minorEastAsia" w:hAnsiTheme="minorEastAsia" w:hint="eastAsia"/>
          <w:b/>
          <w:bCs/>
          <w:color w:val="000000" w:themeColor="text1"/>
          <w:sz w:val="24"/>
        </w:rPr>
        <w:t>不作为废标条款。</w:t>
      </w:r>
    </w:p>
    <w:p w:rsidR="007E1D92" w:rsidRDefault="007E1D92">
      <w:pPr>
        <w:rPr>
          <w:rFonts w:asciiTheme="minorEastAsia" w:eastAsiaTheme="minorEastAsia" w:hAnsiTheme="minorEastAsia"/>
          <w:color w:val="000000" w:themeColor="text1"/>
          <w:sz w:val="24"/>
        </w:rPr>
      </w:pP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2014"/>
        <w:gridCol w:w="1640"/>
        <w:gridCol w:w="1404"/>
      </w:tblGrid>
      <w:tr w:rsidR="007E1D92">
        <w:trPr>
          <w:trHeight w:hRule="exact" w:val="607"/>
          <w:jc w:val="center"/>
        </w:trPr>
        <w:tc>
          <w:tcPr>
            <w:tcW w:w="816"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1924"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招标技术要求</w:t>
            </w:r>
          </w:p>
        </w:tc>
        <w:tc>
          <w:tcPr>
            <w:tcW w:w="2014"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投标技术响应</w:t>
            </w:r>
          </w:p>
        </w:tc>
        <w:tc>
          <w:tcPr>
            <w:tcW w:w="1640"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偏离情况</w:t>
            </w:r>
          </w:p>
        </w:tc>
        <w:tc>
          <w:tcPr>
            <w:tcW w:w="1404"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说明</w:t>
            </w:r>
          </w:p>
        </w:tc>
      </w:tr>
      <w:tr w:rsidR="007E1D92">
        <w:trPr>
          <w:trHeight w:hRule="exact" w:val="462"/>
          <w:jc w:val="center"/>
        </w:trPr>
        <w:tc>
          <w:tcPr>
            <w:tcW w:w="816" w:type="dxa"/>
          </w:tcPr>
          <w:p w:rsidR="007E1D92" w:rsidRDefault="007E1D92">
            <w:pPr>
              <w:rPr>
                <w:rFonts w:asciiTheme="minorEastAsia" w:eastAsiaTheme="minorEastAsia" w:hAnsiTheme="minorEastAsia"/>
                <w:color w:val="000000" w:themeColor="text1"/>
                <w:sz w:val="24"/>
              </w:rPr>
            </w:pPr>
          </w:p>
        </w:tc>
        <w:tc>
          <w:tcPr>
            <w:tcW w:w="1924" w:type="dxa"/>
          </w:tcPr>
          <w:p w:rsidR="007E1D92" w:rsidRDefault="007E1D92">
            <w:pPr>
              <w:rPr>
                <w:rFonts w:asciiTheme="minorEastAsia" w:eastAsiaTheme="minorEastAsia" w:hAnsiTheme="minorEastAsia"/>
                <w:color w:val="000000" w:themeColor="text1"/>
                <w:sz w:val="24"/>
              </w:rPr>
            </w:pPr>
          </w:p>
        </w:tc>
        <w:tc>
          <w:tcPr>
            <w:tcW w:w="2014" w:type="dxa"/>
          </w:tcPr>
          <w:p w:rsidR="007E1D92" w:rsidRDefault="007E1D92">
            <w:pPr>
              <w:rPr>
                <w:rFonts w:asciiTheme="minorEastAsia" w:eastAsiaTheme="minorEastAsia" w:hAnsiTheme="minorEastAsia"/>
                <w:color w:val="000000" w:themeColor="text1"/>
                <w:sz w:val="24"/>
              </w:rPr>
            </w:pPr>
          </w:p>
        </w:tc>
        <w:tc>
          <w:tcPr>
            <w:tcW w:w="1640" w:type="dxa"/>
          </w:tcPr>
          <w:p w:rsidR="007E1D92" w:rsidRDefault="007E1D92">
            <w:pPr>
              <w:rPr>
                <w:rFonts w:asciiTheme="minorEastAsia" w:eastAsiaTheme="minorEastAsia" w:hAnsiTheme="minorEastAsia"/>
                <w:color w:val="000000" w:themeColor="text1"/>
                <w:sz w:val="24"/>
              </w:rPr>
            </w:pPr>
          </w:p>
        </w:tc>
        <w:tc>
          <w:tcPr>
            <w:tcW w:w="1404" w:type="dxa"/>
          </w:tcPr>
          <w:p w:rsidR="007E1D92" w:rsidRDefault="007E1D92">
            <w:pPr>
              <w:rPr>
                <w:rFonts w:asciiTheme="minorEastAsia" w:eastAsiaTheme="minorEastAsia" w:hAnsiTheme="minorEastAsia"/>
                <w:color w:val="000000" w:themeColor="text1"/>
                <w:sz w:val="24"/>
              </w:rPr>
            </w:pPr>
          </w:p>
        </w:tc>
      </w:tr>
      <w:tr w:rsidR="007E1D92">
        <w:trPr>
          <w:trHeight w:hRule="exact" w:val="462"/>
          <w:jc w:val="center"/>
        </w:trPr>
        <w:tc>
          <w:tcPr>
            <w:tcW w:w="816" w:type="dxa"/>
          </w:tcPr>
          <w:p w:rsidR="007E1D92" w:rsidRDefault="007E1D92">
            <w:pPr>
              <w:rPr>
                <w:rFonts w:asciiTheme="minorEastAsia" w:eastAsiaTheme="minorEastAsia" w:hAnsiTheme="minorEastAsia"/>
                <w:color w:val="000000" w:themeColor="text1"/>
                <w:sz w:val="24"/>
              </w:rPr>
            </w:pPr>
          </w:p>
        </w:tc>
        <w:tc>
          <w:tcPr>
            <w:tcW w:w="1924" w:type="dxa"/>
          </w:tcPr>
          <w:p w:rsidR="007E1D92" w:rsidRDefault="007E1D92">
            <w:pPr>
              <w:rPr>
                <w:rFonts w:asciiTheme="minorEastAsia" w:eastAsiaTheme="minorEastAsia" w:hAnsiTheme="minorEastAsia"/>
                <w:color w:val="000000" w:themeColor="text1"/>
                <w:sz w:val="24"/>
              </w:rPr>
            </w:pPr>
          </w:p>
        </w:tc>
        <w:tc>
          <w:tcPr>
            <w:tcW w:w="2014" w:type="dxa"/>
          </w:tcPr>
          <w:p w:rsidR="007E1D92" w:rsidRDefault="007E1D92">
            <w:pPr>
              <w:rPr>
                <w:rFonts w:asciiTheme="minorEastAsia" w:eastAsiaTheme="minorEastAsia" w:hAnsiTheme="minorEastAsia"/>
                <w:color w:val="000000" w:themeColor="text1"/>
                <w:sz w:val="24"/>
              </w:rPr>
            </w:pPr>
          </w:p>
        </w:tc>
        <w:tc>
          <w:tcPr>
            <w:tcW w:w="1640" w:type="dxa"/>
          </w:tcPr>
          <w:p w:rsidR="007E1D92" w:rsidRDefault="007E1D92">
            <w:pPr>
              <w:rPr>
                <w:rFonts w:asciiTheme="minorEastAsia" w:eastAsiaTheme="minorEastAsia" w:hAnsiTheme="minorEastAsia"/>
                <w:color w:val="000000" w:themeColor="text1"/>
                <w:sz w:val="24"/>
              </w:rPr>
            </w:pPr>
          </w:p>
        </w:tc>
        <w:tc>
          <w:tcPr>
            <w:tcW w:w="1404" w:type="dxa"/>
          </w:tcPr>
          <w:p w:rsidR="007E1D92" w:rsidRDefault="007E1D92">
            <w:pPr>
              <w:rPr>
                <w:rFonts w:asciiTheme="minorEastAsia" w:eastAsiaTheme="minorEastAsia" w:hAnsiTheme="minorEastAsia"/>
                <w:color w:val="000000" w:themeColor="text1"/>
                <w:sz w:val="24"/>
              </w:rPr>
            </w:pPr>
          </w:p>
        </w:tc>
      </w:tr>
      <w:tr w:rsidR="007E1D92">
        <w:trPr>
          <w:trHeight w:hRule="exact" w:val="462"/>
          <w:jc w:val="center"/>
        </w:trPr>
        <w:tc>
          <w:tcPr>
            <w:tcW w:w="816" w:type="dxa"/>
          </w:tcPr>
          <w:p w:rsidR="007E1D92" w:rsidRDefault="007E1D92">
            <w:pPr>
              <w:rPr>
                <w:rFonts w:asciiTheme="minorEastAsia" w:eastAsiaTheme="minorEastAsia" w:hAnsiTheme="minorEastAsia"/>
                <w:color w:val="000000" w:themeColor="text1"/>
                <w:sz w:val="24"/>
              </w:rPr>
            </w:pPr>
          </w:p>
        </w:tc>
        <w:tc>
          <w:tcPr>
            <w:tcW w:w="1924" w:type="dxa"/>
          </w:tcPr>
          <w:p w:rsidR="007E1D92" w:rsidRDefault="007E1D92">
            <w:pPr>
              <w:rPr>
                <w:rFonts w:asciiTheme="minorEastAsia" w:eastAsiaTheme="minorEastAsia" w:hAnsiTheme="minorEastAsia"/>
                <w:color w:val="000000" w:themeColor="text1"/>
                <w:sz w:val="24"/>
              </w:rPr>
            </w:pPr>
          </w:p>
        </w:tc>
        <w:tc>
          <w:tcPr>
            <w:tcW w:w="2014" w:type="dxa"/>
          </w:tcPr>
          <w:p w:rsidR="007E1D92" w:rsidRDefault="007E1D92">
            <w:pPr>
              <w:rPr>
                <w:rFonts w:asciiTheme="minorEastAsia" w:eastAsiaTheme="minorEastAsia" w:hAnsiTheme="minorEastAsia"/>
                <w:color w:val="000000" w:themeColor="text1"/>
                <w:sz w:val="24"/>
              </w:rPr>
            </w:pPr>
          </w:p>
        </w:tc>
        <w:tc>
          <w:tcPr>
            <w:tcW w:w="1640" w:type="dxa"/>
          </w:tcPr>
          <w:p w:rsidR="007E1D92" w:rsidRDefault="007E1D92">
            <w:pPr>
              <w:rPr>
                <w:rFonts w:asciiTheme="minorEastAsia" w:eastAsiaTheme="minorEastAsia" w:hAnsiTheme="minorEastAsia"/>
                <w:color w:val="000000" w:themeColor="text1"/>
                <w:sz w:val="24"/>
              </w:rPr>
            </w:pPr>
          </w:p>
        </w:tc>
        <w:tc>
          <w:tcPr>
            <w:tcW w:w="1404" w:type="dxa"/>
          </w:tcPr>
          <w:p w:rsidR="007E1D92" w:rsidRDefault="007E1D92">
            <w:pPr>
              <w:rPr>
                <w:rFonts w:asciiTheme="minorEastAsia" w:eastAsiaTheme="minorEastAsia" w:hAnsiTheme="minorEastAsia"/>
                <w:color w:val="000000" w:themeColor="text1"/>
                <w:sz w:val="24"/>
              </w:rPr>
            </w:pPr>
          </w:p>
        </w:tc>
      </w:tr>
      <w:tr w:rsidR="007E1D92">
        <w:trPr>
          <w:trHeight w:hRule="exact" w:val="472"/>
          <w:jc w:val="center"/>
        </w:trPr>
        <w:tc>
          <w:tcPr>
            <w:tcW w:w="816" w:type="dxa"/>
          </w:tcPr>
          <w:p w:rsidR="007E1D92" w:rsidRDefault="007E1D92">
            <w:pPr>
              <w:rPr>
                <w:rFonts w:asciiTheme="minorEastAsia" w:eastAsiaTheme="minorEastAsia" w:hAnsiTheme="minorEastAsia"/>
                <w:color w:val="000000" w:themeColor="text1"/>
                <w:sz w:val="24"/>
              </w:rPr>
            </w:pPr>
          </w:p>
        </w:tc>
        <w:tc>
          <w:tcPr>
            <w:tcW w:w="1924" w:type="dxa"/>
          </w:tcPr>
          <w:p w:rsidR="007E1D92" w:rsidRDefault="007E1D92">
            <w:pPr>
              <w:rPr>
                <w:rFonts w:asciiTheme="minorEastAsia" w:eastAsiaTheme="minorEastAsia" w:hAnsiTheme="minorEastAsia"/>
                <w:color w:val="000000" w:themeColor="text1"/>
                <w:sz w:val="24"/>
              </w:rPr>
            </w:pPr>
          </w:p>
        </w:tc>
        <w:tc>
          <w:tcPr>
            <w:tcW w:w="2014" w:type="dxa"/>
          </w:tcPr>
          <w:p w:rsidR="007E1D92" w:rsidRDefault="007E1D92">
            <w:pPr>
              <w:rPr>
                <w:rFonts w:asciiTheme="minorEastAsia" w:eastAsiaTheme="minorEastAsia" w:hAnsiTheme="minorEastAsia"/>
                <w:color w:val="000000" w:themeColor="text1"/>
                <w:sz w:val="24"/>
              </w:rPr>
            </w:pPr>
          </w:p>
        </w:tc>
        <w:tc>
          <w:tcPr>
            <w:tcW w:w="1640" w:type="dxa"/>
          </w:tcPr>
          <w:p w:rsidR="007E1D92" w:rsidRDefault="007E1D92">
            <w:pPr>
              <w:rPr>
                <w:rFonts w:asciiTheme="minorEastAsia" w:eastAsiaTheme="minorEastAsia" w:hAnsiTheme="minorEastAsia"/>
                <w:color w:val="000000" w:themeColor="text1"/>
                <w:sz w:val="24"/>
              </w:rPr>
            </w:pPr>
          </w:p>
        </w:tc>
        <w:tc>
          <w:tcPr>
            <w:tcW w:w="1404" w:type="dxa"/>
          </w:tcPr>
          <w:p w:rsidR="007E1D92" w:rsidRDefault="007E1D92">
            <w:pPr>
              <w:rPr>
                <w:rFonts w:asciiTheme="minorEastAsia" w:eastAsiaTheme="minorEastAsia" w:hAnsiTheme="minorEastAsia"/>
                <w:color w:val="000000" w:themeColor="text1"/>
                <w:sz w:val="24"/>
              </w:rPr>
            </w:pPr>
          </w:p>
        </w:tc>
      </w:tr>
    </w:tbl>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提示：</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、“招标技术要求”一栏应填写招标文件“具体技术要求”的内容。如“具体技术要求”内容空白，则“招标技术要求”一栏应填写招标文件相关的全部技术要求内容</w:t>
      </w:r>
      <w:r>
        <w:rPr>
          <w:rFonts w:asciiTheme="minorEastAsia" w:eastAsiaTheme="minorEastAsia" w:hAnsiTheme="minorEastAsia" w:hint="eastAsia"/>
          <w:color w:val="000000" w:themeColor="text1"/>
          <w:sz w:val="24"/>
        </w:rPr>
        <w:t>)</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、“投标技术响应”一栏必须详细填写投标产品的具体参数，并应对照招标技术要求一一对应响应。</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、“偏离情况”一栏应如实填写“正偏离”、“负偏离”或“无偏离”。</w:t>
      </w:r>
    </w:p>
    <w:p w:rsidR="007E1D92" w:rsidRDefault="007E1D92">
      <w:pPr>
        <w:spacing w:line="360" w:lineRule="auto"/>
        <w:jc w:val="left"/>
        <w:rPr>
          <w:rFonts w:asciiTheme="minorEastAsia" w:eastAsiaTheme="minorEastAsia" w:hAnsiTheme="minorEastAsia"/>
          <w:color w:val="000000" w:themeColor="text1"/>
          <w:sz w:val="24"/>
        </w:rPr>
      </w:pPr>
      <w:bookmarkStart w:id="12" w:name="_Toc313109527"/>
    </w:p>
    <w:p w:rsidR="007E1D92" w:rsidRDefault="007E1D92">
      <w:pPr>
        <w:pStyle w:val="10"/>
        <w:rPr>
          <w:rFonts w:asciiTheme="minorEastAsia" w:eastAsiaTheme="minorEastAsia" w:hAnsiTheme="minorEastAsia"/>
          <w:color w:val="000000" w:themeColor="text1"/>
          <w:sz w:val="24"/>
          <w:szCs w:val="24"/>
        </w:rPr>
      </w:pPr>
    </w:p>
    <w:p w:rsidR="007E1D92" w:rsidRDefault="007E1D92">
      <w:pPr>
        <w:rPr>
          <w:rFonts w:asciiTheme="minorEastAsia" w:eastAsiaTheme="minorEastAsia" w:hAnsiTheme="minorEastAsia"/>
          <w:color w:val="000000" w:themeColor="text1"/>
          <w:sz w:val="24"/>
        </w:rPr>
      </w:pPr>
    </w:p>
    <w:p w:rsidR="007E1D92" w:rsidRDefault="007E1D92">
      <w:pPr>
        <w:pStyle w:val="10"/>
        <w:rPr>
          <w:rFonts w:asciiTheme="minorEastAsia" w:eastAsiaTheme="minorEastAsia" w:hAnsiTheme="minorEastAsia"/>
          <w:color w:val="000000" w:themeColor="text1"/>
          <w:sz w:val="24"/>
          <w:szCs w:val="24"/>
        </w:rPr>
      </w:pPr>
    </w:p>
    <w:p w:rsidR="007E1D92" w:rsidRDefault="007E1D92">
      <w:pPr>
        <w:rPr>
          <w:rFonts w:asciiTheme="minorEastAsia" w:eastAsiaTheme="minorEastAsia" w:hAnsiTheme="minorEastAsia"/>
          <w:color w:val="000000" w:themeColor="text1"/>
          <w:sz w:val="24"/>
        </w:rPr>
      </w:pPr>
    </w:p>
    <w:p w:rsidR="007E1D92" w:rsidRDefault="007E1D92">
      <w:pPr>
        <w:pStyle w:val="10"/>
        <w:rPr>
          <w:rFonts w:asciiTheme="minorEastAsia" w:eastAsiaTheme="minorEastAsia" w:hAnsiTheme="minorEastAsia"/>
          <w:color w:val="000000" w:themeColor="text1"/>
          <w:sz w:val="24"/>
          <w:szCs w:val="24"/>
        </w:rPr>
      </w:pPr>
    </w:p>
    <w:p w:rsidR="007E1D92" w:rsidRDefault="007E1D92">
      <w:pPr>
        <w:rPr>
          <w:rFonts w:asciiTheme="minorEastAsia" w:eastAsiaTheme="minorEastAsia" w:hAnsiTheme="minorEastAsia"/>
          <w:color w:val="000000" w:themeColor="text1"/>
          <w:sz w:val="24"/>
        </w:rPr>
      </w:pPr>
    </w:p>
    <w:p w:rsidR="007E1D92" w:rsidRDefault="007E1D92">
      <w:pPr>
        <w:rPr>
          <w:color w:val="000000" w:themeColor="text1"/>
        </w:rPr>
      </w:pPr>
    </w:p>
    <w:p w:rsidR="007E1D92" w:rsidRDefault="007E1D92">
      <w:pPr>
        <w:spacing w:line="360" w:lineRule="auto"/>
        <w:jc w:val="left"/>
        <w:rPr>
          <w:rFonts w:asciiTheme="minorEastAsia" w:eastAsiaTheme="minorEastAsia" w:hAnsiTheme="minorEastAsia"/>
          <w:color w:val="000000" w:themeColor="text1"/>
          <w:sz w:val="24"/>
        </w:rPr>
      </w:pPr>
    </w:p>
    <w:p w:rsidR="007E1D92" w:rsidRDefault="00B9046D">
      <w:pPr>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商务需求偏离表格式</w:t>
      </w:r>
    </w:p>
    <w:p w:rsidR="007E1D92" w:rsidRDefault="00B9046D">
      <w:pPr>
        <w:spacing w:line="360" w:lineRule="auto"/>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lastRenderedPageBreak/>
        <w:t>四、商务需求偏离表</w:t>
      </w:r>
      <w:bookmarkEnd w:id="12"/>
    </w:p>
    <w:p w:rsidR="007E1D92" w:rsidRDefault="007E1D92">
      <w:pPr>
        <w:pStyle w:val="Char7"/>
        <w:rPr>
          <w:rFonts w:asciiTheme="minorEastAsia" w:eastAsiaTheme="minorEastAsia" w:hAnsiTheme="minorEastAsia"/>
          <w:color w:val="000000" w:themeColor="text1"/>
          <w:szCs w:val="24"/>
          <w:lang w:eastAsia="zh-CN"/>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7E1D92">
        <w:trPr>
          <w:trHeight w:hRule="exact" w:val="454"/>
        </w:trPr>
        <w:tc>
          <w:tcPr>
            <w:tcW w:w="828"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1080"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目录</w:t>
            </w:r>
          </w:p>
        </w:tc>
        <w:tc>
          <w:tcPr>
            <w:tcW w:w="1980"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招标商务条款</w:t>
            </w:r>
          </w:p>
        </w:tc>
        <w:tc>
          <w:tcPr>
            <w:tcW w:w="1980"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投标商务条款</w:t>
            </w:r>
          </w:p>
        </w:tc>
        <w:tc>
          <w:tcPr>
            <w:tcW w:w="1440"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偏离情况</w:t>
            </w:r>
          </w:p>
        </w:tc>
        <w:tc>
          <w:tcPr>
            <w:tcW w:w="1620" w:type="dxa"/>
            <w:vAlign w:val="center"/>
          </w:tcPr>
          <w:p w:rsidR="007E1D92" w:rsidRDefault="00B9046D">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说明</w:t>
            </w:r>
          </w:p>
        </w:tc>
      </w:tr>
      <w:tr w:rsidR="007E1D92">
        <w:trPr>
          <w:trHeight w:hRule="exact" w:val="454"/>
        </w:trPr>
        <w:tc>
          <w:tcPr>
            <w:tcW w:w="8928" w:type="dxa"/>
            <w:gridSpan w:val="6"/>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（一）免费保修期内售后服务条款偏离表</w:t>
            </w: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928" w:type="dxa"/>
            <w:gridSpan w:val="6"/>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（一）免费保修期外售后服务条款偏离表</w:t>
            </w: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928" w:type="dxa"/>
            <w:gridSpan w:val="6"/>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（三）其他商务条款偏离表</w:t>
            </w: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r w:rsidR="007E1D92">
        <w:trPr>
          <w:trHeight w:hRule="exact" w:val="454"/>
        </w:trPr>
        <w:tc>
          <w:tcPr>
            <w:tcW w:w="828" w:type="dxa"/>
          </w:tcPr>
          <w:p w:rsidR="007E1D92" w:rsidRDefault="00B9046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c>
          <w:tcPr>
            <w:tcW w:w="10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980" w:type="dxa"/>
          </w:tcPr>
          <w:p w:rsidR="007E1D92" w:rsidRDefault="007E1D92">
            <w:pPr>
              <w:rPr>
                <w:rFonts w:asciiTheme="minorEastAsia" w:eastAsiaTheme="minorEastAsia" w:hAnsiTheme="minorEastAsia"/>
                <w:color w:val="000000" w:themeColor="text1"/>
                <w:sz w:val="24"/>
              </w:rPr>
            </w:pPr>
          </w:p>
        </w:tc>
        <w:tc>
          <w:tcPr>
            <w:tcW w:w="1440" w:type="dxa"/>
          </w:tcPr>
          <w:p w:rsidR="007E1D92" w:rsidRDefault="007E1D92">
            <w:pPr>
              <w:rPr>
                <w:rFonts w:asciiTheme="minorEastAsia" w:eastAsiaTheme="minorEastAsia" w:hAnsiTheme="minorEastAsia"/>
                <w:color w:val="000000" w:themeColor="text1"/>
                <w:sz w:val="24"/>
              </w:rPr>
            </w:pPr>
          </w:p>
        </w:tc>
        <w:tc>
          <w:tcPr>
            <w:tcW w:w="1620" w:type="dxa"/>
          </w:tcPr>
          <w:p w:rsidR="007E1D92" w:rsidRDefault="007E1D92">
            <w:pPr>
              <w:rPr>
                <w:rFonts w:asciiTheme="minorEastAsia" w:eastAsiaTheme="minorEastAsia" w:hAnsiTheme="minorEastAsia"/>
                <w:color w:val="000000" w:themeColor="text1"/>
                <w:sz w:val="24"/>
              </w:rPr>
            </w:pPr>
          </w:p>
        </w:tc>
      </w:tr>
    </w:tbl>
    <w:p w:rsidR="007E1D92" w:rsidRDefault="007E1D92">
      <w:pPr>
        <w:pStyle w:val="Char7"/>
        <w:rPr>
          <w:rFonts w:asciiTheme="minorEastAsia" w:eastAsiaTheme="minorEastAsia" w:hAnsiTheme="minorEastAsia"/>
          <w:color w:val="000000" w:themeColor="text1"/>
          <w:szCs w:val="24"/>
        </w:rPr>
      </w:pP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提示：</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、“招标商务条款”一栏必须填写招标文件“商务需求”的内容（如有），并分别对应“（一）免费保修期内售后服务要求、（二）免费保修期外售后服务要求、（三）其他商务要求”的内容进行填写。</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、“投标商务条款”一栏必须详细填写投标商务条款的内容。</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、“偏离情况”栏中应如实填写“正偏离”、“负偏离”或“无偏离”。</w:t>
      </w:r>
    </w:p>
    <w:p w:rsidR="007E1D92" w:rsidRDefault="00B9046D">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、交货期条款为不可负偏离条款，投标文件响应为“负偏离”的，投标文件将按废标处理。</w:t>
      </w:r>
    </w:p>
    <w:p w:rsidR="007E1D92" w:rsidRDefault="00B9046D">
      <w:pPr>
        <w:spacing w:line="360" w:lineRule="auto"/>
        <w:rPr>
          <w:rFonts w:asciiTheme="minorEastAsia" w:eastAsiaTheme="minorEastAsia" w:hAnsiTheme="minorEastAsia"/>
          <w:color w:val="000000" w:themeColor="text1"/>
          <w:sz w:val="24"/>
        </w:rPr>
        <w:sectPr w:rsidR="007E1D92">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、开标一览表中填写的“交货期”必须与本表填写的“交货期”一致。如填写不一致，以开标一览表填写的“交货期”为准。</w:t>
      </w:r>
    </w:p>
    <w:p w:rsidR="007E1D92" w:rsidRDefault="00B9046D">
      <w:pPr>
        <w:spacing w:line="30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投标分项报价表格式</w:t>
      </w:r>
    </w:p>
    <w:p w:rsidR="007E1D92" w:rsidRDefault="007E1D92">
      <w:pPr>
        <w:spacing w:line="360" w:lineRule="auto"/>
        <w:jc w:val="center"/>
        <w:rPr>
          <w:rFonts w:asciiTheme="minorEastAsia" w:eastAsiaTheme="minorEastAsia" w:hAnsiTheme="minorEastAsia"/>
          <w:b/>
          <w:bCs/>
          <w:color w:val="000000" w:themeColor="text1"/>
          <w:sz w:val="24"/>
        </w:rPr>
      </w:pPr>
      <w:bookmarkStart w:id="13" w:name="_Toc313109531"/>
    </w:p>
    <w:bookmarkEnd w:id="13"/>
    <w:p w:rsidR="007E1D92" w:rsidRDefault="00B9046D">
      <w:pPr>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供应商认为需要涉及的其他内容报价清单</w:t>
      </w:r>
      <w:r>
        <w:rPr>
          <w:rFonts w:asciiTheme="minorEastAsia" w:eastAsiaTheme="minorEastAsia" w:hAnsiTheme="minorEastAsia" w:hint="eastAsia"/>
          <w:b/>
          <w:bCs/>
          <w:color w:val="000000" w:themeColor="text1"/>
          <w:sz w:val="24"/>
        </w:rPr>
        <w:t>（</w:t>
      </w:r>
      <w:r>
        <w:rPr>
          <w:rFonts w:asciiTheme="minorEastAsia" w:eastAsiaTheme="minorEastAsia" w:hAnsiTheme="minorEastAsia" w:hint="eastAsia"/>
          <w:b/>
          <w:bCs/>
          <w:color w:val="000000" w:themeColor="text1"/>
          <w:sz w:val="24"/>
        </w:rPr>
        <w:t>如有</w:t>
      </w:r>
      <w:r>
        <w:rPr>
          <w:rFonts w:asciiTheme="minorEastAsia" w:eastAsiaTheme="minorEastAsia" w:hAnsiTheme="minorEastAsia" w:hint="eastAsia"/>
          <w:b/>
          <w:bCs/>
          <w:color w:val="000000" w:themeColor="text1"/>
          <w:sz w:val="24"/>
        </w:rPr>
        <w:t>）</w:t>
      </w:r>
    </w:p>
    <w:p w:rsidR="007E1D92" w:rsidRDefault="007E1D92">
      <w:pPr>
        <w:spacing w:line="480" w:lineRule="auto"/>
        <w:jc w:val="left"/>
        <w:rPr>
          <w:rFonts w:asciiTheme="minorEastAsia" w:eastAsiaTheme="minorEastAsia" w:hAnsiTheme="minorEastAsia" w:cs="宋体"/>
          <w:color w:val="000000" w:themeColor="text1"/>
          <w:sz w:val="24"/>
        </w:rPr>
      </w:pPr>
    </w:p>
    <w:p w:rsidR="007E1D92" w:rsidRDefault="00B9046D">
      <w:pPr>
        <w:spacing w:line="480" w:lineRule="auto"/>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投标人名称（公章）：</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 xml:space="preserve">  </w:t>
      </w:r>
    </w:p>
    <w:p w:rsidR="007E1D92" w:rsidRDefault="00B9046D">
      <w:pPr>
        <w:pStyle w:val="151"/>
        <w:spacing w:line="48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投标人代表（签字）：</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 xml:space="preserve">  </w:t>
      </w:r>
    </w:p>
    <w:p w:rsidR="007E1D92" w:rsidRDefault="00B9046D">
      <w:pPr>
        <w:spacing w:line="30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sz w:val="24"/>
        </w:rPr>
        <w:t>日</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hint="eastAsia"/>
          <w:color w:val="000000" w:themeColor="text1"/>
          <w:sz w:val="24"/>
        </w:rPr>
        <w:t>期：</w:t>
      </w:r>
      <w:r>
        <w:rPr>
          <w:rFonts w:asciiTheme="minorEastAsia" w:eastAsiaTheme="minorEastAsia" w:hAnsiTheme="minorEastAsia" w:cs="宋体" w:hint="eastAsia"/>
          <w:color w:val="000000" w:themeColor="text1"/>
          <w:kern w:val="0"/>
          <w:sz w:val="24"/>
          <w:u w:val="single"/>
        </w:rPr>
        <w:t xml:space="preserve">                                 </w:t>
      </w:r>
    </w:p>
    <w:p w:rsidR="007E1D92" w:rsidRDefault="007E1D92">
      <w:pPr>
        <w:spacing w:line="300" w:lineRule="auto"/>
        <w:jc w:val="left"/>
        <w:rPr>
          <w:rFonts w:asciiTheme="minorEastAsia" w:eastAsiaTheme="minorEastAsia" w:hAnsiTheme="minorEastAsia"/>
          <w:color w:val="000000" w:themeColor="text1"/>
          <w:sz w:val="24"/>
        </w:rPr>
      </w:pPr>
    </w:p>
    <w:p w:rsidR="007E1D92" w:rsidRDefault="007E1D92">
      <w:pPr>
        <w:spacing w:line="300" w:lineRule="auto"/>
        <w:jc w:val="left"/>
        <w:rPr>
          <w:rFonts w:asciiTheme="minorEastAsia" w:eastAsiaTheme="minorEastAsia" w:hAnsiTheme="minorEastAsia"/>
          <w:color w:val="000000" w:themeColor="text1"/>
          <w:sz w:val="24"/>
        </w:rPr>
      </w:pPr>
    </w:p>
    <w:p w:rsidR="007E1D92" w:rsidRDefault="00B9046D">
      <w:pPr>
        <w:spacing w:line="300" w:lineRule="auto"/>
        <w:rPr>
          <w:rFonts w:asciiTheme="minorEastAsia" w:eastAsiaTheme="minorEastAsia" w:hAnsiTheme="minorEastAsia"/>
          <w:b/>
          <w:bCs/>
          <w:color w:val="000000" w:themeColor="text1"/>
          <w:sz w:val="24"/>
        </w:rPr>
      </w:pPr>
      <w:r>
        <w:rPr>
          <w:rFonts w:asciiTheme="minorEastAsia" w:eastAsiaTheme="minorEastAsia" w:hAnsiTheme="minorEastAsia"/>
          <w:color w:val="000000" w:themeColor="text1"/>
          <w:sz w:val="24"/>
        </w:rPr>
        <w:br w:type="page"/>
      </w:r>
      <w:bookmarkStart w:id="14" w:name="_Toc309632085"/>
      <w:r>
        <w:rPr>
          <w:rFonts w:asciiTheme="minorEastAsia" w:eastAsiaTheme="minorEastAsia" w:hAnsiTheme="minorEastAsia" w:hint="eastAsia"/>
          <w:color w:val="000000" w:themeColor="text1"/>
          <w:sz w:val="24"/>
        </w:rPr>
        <w:lastRenderedPageBreak/>
        <w:t>货物说明一览表格式</w:t>
      </w:r>
    </w:p>
    <w:p w:rsidR="007E1D92" w:rsidRDefault="00B9046D">
      <w:pPr>
        <w:spacing w:line="360" w:lineRule="auto"/>
        <w:jc w:val="center"/>
        <w:rPr>
          <w:rFonts w:asciiTheme="minorEastAsia" w:eastAsiaTheme="minorEastAsia" w:hAnsiTheme="minorEastAsia"/>
          <w:b/>
          <w:bCs/>
          <w:color w:val="000000" w:themeColor="text1"/>
          <w:sz w:val="24"/>
        </w:rPr>
      </w:pPr>
      <w:bookmarkStart w:id="15" w:name="_Toc313109532"/>
      <w:r>
        <w:rPr>
          <w:rFonts w:asciiTheme="minorEastAsia" w:eastAsiaTheme="minorEastAsia" w:hAnsiTheme="minorEastAsia" w:hint="eastAsia"/>
          <w:b/>
          <w:bCs/>
          <w:color w:val="000000" w:themeColor="text1"/>
          <w:sz w:val="24"/>
        </w:rPr>
        <w:t>六、货物说明一览表</w:t>
      </w:r>
      <w:bookmarkEnd w:id="14"/>
      <w:bookmarkEnd w:id="15"/>
      <w:r>
        <w:rPr>
          <w:rFonts w:asciiTheme="minorEastAsia" w:eastAsiaTheme="minorEastAsia" w:hAnsiTheme="minorEastAsia" w:hint="eastAsia"/>
          <w:b/>
          <w:bCs/>
          <w:color w:val="000000" w:themeColor="text1"/>
          <w:sz w:val="24"/>
        </w:rPr>
        <w:t>（</w:t>
      </w:r>
      <w:r>
        <w:rPr>
          <w:rFonts w:asciiTheme="minorEastAsia" w:eastAsiaTheme="minorEastAsia" w:hAnsiTheme="minorEastAsia" w:hint="eastAsia"/>
          <w:b/>
          <w:bCs/>
          <w:color w:val="000000" w:themeColor="text1"/>
          <w:sz w:val="24"/>
        </w:rPr>
        <w:t>如有</w:t>
      </w:r>
      <w:r>
        <w:rPr>
          <w:rFonts w:asciiTheme="minorEastAsia" w:eastAsiaTheme="minorEastAsia" w:hAnsiTheme="minorEastAsia" w:hint="eastAsia"/>
          <w:b/>
          <w:bCs/>
          <w:color w:val="000000" w:themeColor="text1"/>
          <w:sz w:val="24"/>
        </w:rPr>
        <w:t>）</w:t>
      </w:r>
    </w:p>
    <w:p w:rsidR="007E1D92" w:rsidRDefault="007E1D92">
      <w:pPr>
        <w:pStyle w:val="af0"/>
        <w:jc w:val="left"/>
        <w:rPr>
          <w:rFonts w:asciiTheme="minorEastAsia" w:eastAsiaTheme="minorEastAsia" w:hAnsiTheme="minorEastAsia"/>
          <w:color w:val="000000" w:themeColor="text1"/>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7E1D92">
        <w:trPr>
          <w:trHeight w:val="510"/>
          <w:jc w:val="center"/>
        </w:trPr>
        <w:tc>
          <w:tcPr>
            <w:tcW w:w="897" w:type="dxa"/>
            <w:vAlign w:val="center"/>
          </w:tcPr>
          <w:p w:rsidR="007E1D92" w:rsidRDefault="00B9046D">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序号</w:t>
            </w:r>
          </w:p>
        </w:tc>
        <w:tc>
          <w:tcPr>
            <w:tcW w:w="3290" w:type="dxa"/>
            <w:vAlign w:val="center"/>
          </w:tcPr>
          <w:p w:rsidR="007E1D92" w:rsidRDefault="00B9046D">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货物名称</w:t>
            </w:r>
          </w:p>
        </w:tc>
        <w:tc>
          <w:tcPr>
            <w:tcW w:w="1376" w:type="dxa"/>
            <w:vAlign w:val="center"/>
          </w:tcPr>
          <w:p w:rsidR="007E1D92" w:rsidRDefault="00B9046D">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型号</w:t>
            </w:r>
            <w:r>
              <w:rPr>
                <w:rFonts w:asciiTheme="minorEastAsia" w:eastAsiaTheme="minorEastAsia" w:hAnsiTheme="minorEastAsia" w:hint="eastAsia"/>
                <w:b/>
                <w:color w:val="000000" w:themeColor="text1"/>
                <w:sz w:val="24"/>
              </w:rPr>
              <w:t>/</w:t>
            </w:r>
            <w:r>
              <w:rPr>
                <w:rFonts w:asciiTheme="minorEastAsia" w:eastAsiaTheme="minorEastAsia" w:hAnsiTheme="minorEastAsia" w:hint="eastAsia"/>
                <w:b/>
                <w:color w:val="000000" w:themeColor="text1"/>
                <w:sz w:val="24"/>
              </w:rPr>
              <w:t>规格</w:t>
            </w:r>
          </w:p>
        </w:tc>
        <w:tc>
          <w:tcPr>
            <w:tcW w:w="698" w:type="dxa"/>
            <w:vAlign w:val="center"/>
          </w:tcPr>
          <w:p w:rsidR="007E1D92" w:rsidRDefault="00B9046D">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数量</w:t>
            </w:r>
          </w:p>
        </w:tc>
        <w:tc>
          <w:tcPr>
            <w:tcW w:w="1994" w:type="dxa"/>
            <w:vAlign w:val="center"/>
          </w:tcPr>
          <w:p w:rsidR="007E1D92" w:rsidRDefault="00B9046D">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其他</w:t>
            </w:r>
          </w:p>
        </w:tc>
      </w:tr>
      <w:tr w:rsidR="007E1D92">
        <w:trPr>
          <w:trHeight w:val="969"/>
          <w:jc w:val="center"/>
        </w:trPr>
        <w:tc>
          <w:tcPr>
            <w:tcW w:w="897"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3290"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1376"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698" w:type="dxa"/>
            <w:vAlign w:val="center"/>
          </w:tcPr>
          <w:p w:rsidR="007E1D92" w:rsidRDefault="007E1D92">
            <w:pPr>
              <w:pStyle w:val="af0"/>
              <w:jc w:val="left"/>
              <w:rPr>
                <w:rFonts w:asciiTheme="minorEastAsia" w:eastAsiaTheme="minorEastAsia" w:hAnsiTheme="minorEastAsia"/>
                <w:color w:val="000000" w:themeColor="text1"/>
                <w:sz w:val="24"/>
                <w:szCs w:val="24"/>
              </w:rPr>
            </w:pPr>
          </w:p>
        </w:tc>
        <w:tc>
          <w:tcPr>
            <w:tcW w:w="1994" w:type="dxa"/>
            <w:vAlign w:val="center"/>
          </w:tcPr>
          <w:p w:rsidR="007E1D92" w:rsidRDefault="007E1D92">
            <w:pPr>
              <w:pStyle w:val="af0"/>
              <w:jc w:val="left"/>
              <w:rPr>
                <w:rFonts w:asciiTheme="minorEastAsia" w:eastAsiaTheme="minorEastAsia" w:hAnsiTheme="minorEastAsia"/>
                <w:color w:val="000000" w:themeColor="text1"/>
                <w:sz w:val="24"/>
                <w:szCs w:val="24"/>
              </w:rPr>
            </w:pPr>
          </w:p>
        </w:tc>
      </w:tr>
      <w:tr w:rsidR="007E1D92">
        <w:trPr>
          <w:trHeight w:val="1160"/>
          <w:jc w:val="center"/>
        </w:trPr>
        <w:tc>
          <w:tcPr>
            <w:tcW w:w="897"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3290"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1376"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698" w:type="dxa"/>
            <w:vAlign w:val="center"/>
          </w:tcPr>
          <w:p w:rsidR="007E1D92" w:rsidRDefault="007E1D92">
            <w:pPr>
              <w:pStyle w:val="af0"/>
              <w:jc w:val="left"/>
              <w:rPr>
                <w:rFonts w:asciiTheme="minorEastAsia" w:eastAsiaTheme="minorEastAsia" w:hAnsiTheme="minorEastAsia"/>
                <w:color w:val="000000" w:themeColor="text1"/>
                <w:sz w:val="24"/>
                <w:szCs w:val="24"/>
              </w:rPr>
            </w:pPr>
          </w:p>
        </w:tc>
        <w:tc>
          <w:tcPr>
            <w:tcW w:w="1994" w:type="dxa"/>
            <w:vAlign w:val="center"/>
          </w:tcPr>
          <w:p w:rsidR="007E1D92" w:rsidRDefault="007E1D92">
            <w:pPr>
              <w:pStyle w:val="af0"/>
              <w:jc w:val="left"/>
              <w:rPr>
                <w:rFonts w:asciiTheme="minorEastAsia" w:eastAsiaTheme="minorEastAsia" w:hAnsiTheme="minorEastAsia"/>
                <w:color w:val="000000" w:themeColor="text1"/>
                <w:sz w:val="24"/>
                <w:szCs w:val="24"/>
              </w:rPr>
            </w:pPr>
          </w:p>
        </w:tc>
      </w:tr>
      <w:tr w:rsidR="007E1D92">
        <w:trPr>
          <w:trHeight w:val="1054"/>
          <w:jc w:val="center"/>
        </w:trPr>
        <w:tc>
          <w:tcPr>
            <w:tcW w:w="897"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3290"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1376" w:type="dxa"/>
            <w:vAlign w:val="center"/>
          </w:tcPr>
          <w:p w:rsidR="007E1D92" w:rsidRDefault="007E1D92">
            <w:pPr>
              <w:pStyle w:val="af0"/>
              <w:rPr>
                <w:rFonts w:asciiTheme="minorEastAsia" w:eastAsiaTheme="minorEastAsia" w:hAnsiTheme="minorEastAsia"/>
                <w:color w:val="000000" w:themeColor="text1"/>
                <w:sz w:val="24"/>
                <w:szCs w:val="24"/>
              </w:rPr>
            </w:pPr>
          </w:p>
        </w:tc>
        <w:tc>
          <w:tcPr>
            <w:tcW w:w="698" w:type="dxa"/>
            <w:vAlign w:val="center"/>
          </w:tcPr>
          <w:p w:rsidR="007E1D92" w:rsidRDefault="007E1D92">
            <w:pPr>
              <w:pStyle w:val="af0"/>
              <w:jc w:val="left"/>
              <w:rPr>
                <w:rFonts w:asciiTheme="minorEastAsia" w:eastAsiaTheme="minorEastAsia" w:hAnsiTheme="minorEastAsia"/>
                <w:color w:val="000000" w:themeColor="text1"/>
                <w:sz w:val="24"/>
                <w:szCs w:val="24"/>
              </w:rPr>
            </w:pPr>
          </w:p>
        </w:tc>
        <w:tc>
          <w:tcPr>
            <w:tcW w:w="1994" w:type="dxa"/>
            <w:vAlign w:val="center"/>
          </w:tcPr>
          <w:p w:rsidR="007E1D92" w:rsidRDefault="007E1D92">
            <w:pPr>
              <w:pStyle w:val="af0"/>
              <w:jc w:val="left"/>
              <w:rPr>
                <w:rFonts w:asciiTheme="minorEastAsia" w:eastAsiaTheme="minorEastAsia" w:hAnsiTheme="minorEastAsia"/>
                <w:color w:val="000000" w:themeColor="text1"/>
                <w:sz w:val="24"/>
                <w:szCs w:val="24"/>
              </w:rPr>
            </w:pPr>
          </w:p>
        </w:tc>
      </w:tr>
    </w:tbl>
    <w:p w:rsidR="007E1D92" w:rsidRDefault="007E1D92">
      <w:pPr>
        <w:pStyle w:val="af0"/>
        <w:jc w:val="left"/>
        <w:rPr>
          <w:rFonts w:asciiTheme="minorEastAsia" w:eastAsiaTheme="minorEastAsia" w:hAnsiTheme="minorEastAsia"/>
          <w:color w:val="000000" w:themeColor="text1"/>
          <w:sz w:val="24"/>
          <w:szCs w:val="24"/>
        </w:rPr>
      </w:pPr>
    </w:p>
    <w:p w:rsidR="007E1D92" w:rsidRDefault="00B9046D">
      <w:pPr>
        <w:pStyle w:val="af0"/>
        <w:ind w:firstLineChars="400" w:firstLine="96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提示：提供制造商出具的产品中文说明书、彩页、照片等相关资料。</w:t>
      </w:r>
    </w:p>
    <w:p w:rsidR="007E1D92" w:rsidRDefault="007E1D92">
      <w:pPr>
        <w:pStyle w:val="af0"/>
        <w:ind w:firstLineChars="400" w:firstLine="960"/>
        <w:jc w:val="left"/>
        <w:rPr>
          <w:rFonts w:asciiTheme="minorEastAsia" w:eastAsiaTheme="minorEastAsia" w:hAnsiTheme="minorEastAsia"/>
          <w:color w:val="000000" w:themeColor="text1"/>
          <w:sz w:val="24"/>
          <w:szCs w:val="24"/>
        </w:rPr>
      </w:pPr>
    </w:p>
    <w:p w:rsidR="007E1D92" w:rsidRDefault="007E1D92">
      <w:pPr>
        <w:pStyle w:val="af0"/>
        <w:ind w:firstLineChars="400" w:firstLine="960"/>
        <w:jc w:val="left"/>
        <w:rPr>
          <w:rFonts w:asciiTheme="minorEastAsia" w:eastAsiaTheme="minorEastAsia" w:hAnsiTheme="minorEastAsia"/>
          <w:color w:val="000000" w:themeColor="text1"/>
          <w:sz w:val="24"/>
          <w:szCs w:val="24"/>
        </w:rPr>
      </w:pPr>
    </w:p>
    <w:p w:rsidR="007E1D92" w:rsidRDefault="007E1D92">
      <w:pPr>
        <w:pStyle w:val="af0"/>
        <w:ind w:firstLineChars="400" w:firstLine="960"/>
        <w:jc w:val="left"/>
        <w:rPr>
          <w:rFonts w:asciiTheme="minorEastAsia" w:eastAsiaTheme="minorEastAsia" w:hAnsiTheme="minorEastAsia"/>
          <w:color w:val="000000" w:themeColor="text1"/>
          <w:sz w:val="24"/>
          <w:szCs w:val="24"/>
        </w:rPr>
      </w:pPr>
    </w:p>
    <w:p w:rsidR="007E1D92" w:rsidRDefault="00B9046D">
      <w:pPr>
        <w:jc w:val="center"/>
        <w:rPr>
          <w:rFonts w:asciiTheme="minorEastAsia" w:eastAsiaTheme="minorEastAsia" w:hAnsiTheme="minorEastAsia"/>
          <w:b/>
          <w:color w:val="000000" w:themeColor="text1"/>
          <w:sz w:val="24"/>
        </w:rPr>
      </w:pPr>
      <w:r>
        <w:rPr>
          <w:rFonts w:asciiTheme="minorEastAsia" w:eastAsiaTheme="minorEastAsia" w:hAnsiTheme="minorEastAsia" w:cs="宋体"/>
          <w:color w:val="000000" w:themeColor="text1"/>
          <w:spacing w:val="8"/>
          <w:kern w:val="0"/>
          <w:sz w:val="24"/>
        </w:rPr>
        <w:br w:type="page"/>
      </w:r>
      <w:r>
        <w:rPr>
          <w:rFonts w:asciiTheme="minorEastAsia" w:eastAsiaTheme="minorEastAsia" w:hAnsiTheme="minorEastAsia" w:hint="eastAsia"/>
          <w:b/>
          <w:bCs/>
          <w:color w:val="000000" w:themeColor="text1"/>
          <w:sz w:val="24"/>
        </w:rPr>
        <w:lastRenderedPageBreak/>
        <w:t>七、诚信情况承诺函</w:t>
      </w:r>
    </w:p>
    <w:p w:rsidR="007E1D92" w:rsidRDefault="007E1D92">
      <w:pPr>
        <w:spacing w:line="312" w:lineRule="auto"/>
        <w:rPr>
          <w:rFonts w:asciiTheme="minorEastAsia" w:eastAsiaTheme="minorEastAsia" w:hAnsiTheme="minorEastAsia"/>
          <w:color w:val="000000" w:themeColor="text1"/>
          <w:sz w:val="24"/>
        </w:rPr>
      </w:pPr>
    </w:p>
    <w:p w:rsidR="007E1D92" w:rsidRDefault="00B9046D">
      <w:pPr>
        <w:spacing w:line="360" w:lineRule="auto"/>
        <w:rPr>
          <w:rFonts w:asciiTheme="minorEastAsia" w:eastAsiaTheme="minorEastAsia" w:hAnsiTheme="minorEastAsia"/>
          <w:i/>
          <w:iCs/>
          <w:color w:val="000000" w:themeColor="text1"/>
          <w:sz w:val="24"/>
        </w:rPr>
      </w:pPr>
      <w:r>
        <w:rPr>
          <w:rFonts w:asciiTheme="minorEastAsia" w:eastAsiaTheme="minorEastAsia" w:hAnsiTheme="minorEastAsia" w:hint="eastAsia"/>
          <w:color w:val="000000" w:themeColor="text1"/>
          <w:sz w:val="24"/>
        </w:rPr>
        <w:t>致：深圳市儿童医院</w:t>
      </w:r>
    </w:p>
    <w:p w:rsidR="007E1D92" w:rsidRDefault="00B9046D">
      <w:pPr>
        <w:spacing w:line="360" w:lineRule="auto"/>
        <w:ind w:firstLine="52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我司参加贵</w:t>
      </w:r>
      <w:r>
        <w:rPr>
          <w:rFonts w:asciiTheme="minorEastAsia" w:eastAsiaTheme="minorEastAsia" w:hAnsiTheme="minorEastAsia" w:hint="eastAsia"/>
          <w:color w:val="000000" w:themeColor="text1"/>
          <w:sz w:val="24"/>
          <w:u w:val="single"/>
        </w:rPr>
        <w:t>院</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招标项目投标，在此郑重承诺：</w:t>
      </w:r>
    </w:p>
    <w:p w:rsidR="007E1D92" w:rsidRDefault="00B9046D">
      <w:pPr>
        <w:spacing w:line="360" w:lineRule="auto"/>
        <w:ind w:firstLine="525"/>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、我司未</w:t>
      </w:r>
      <w:r>
        <w:rPr>
          <w:rFonts w:asciiTheme="minorEastAsia" w:eastAsiaTheme="minorEastAsia" w:hAnsiTheme="minorEastAsia"/>
          <w:color w:val="000000" w:themeColor="text1"/>
          <w:sz w:val="24"/>
        </w:rPr>
        <w:t>在政府采购活动中出现以下情形之一</w:t>
      </w:r>
      <w:r>
        <w:rPr>
          <w:rFonts w:asciiTheme="minorEastAsia" w:eastAsiaTheme="minorEastAsia" w:hAnsiTheme="minorEastAsia" w:hint="eastAsia"/>
          <w:color w:val="000000" w:themeColor="text1"/>
          <w:sz w:val="24"/>
        </w:rPr>
        <w:t>：</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被纪检监察部门立案调查，违法违规事实成立的；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未按规定签订、履行采购合同，造成严重后果的；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隐瞒真实情况，提供虚假资料的；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以非法手段排斥其他供应商参与竞争的；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与其他采购参加人串通投标的；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在采购活动中应当回避而未回避的；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恶意投诉的；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向采购项目相关人行贿或者提供其他不当利益的；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阻碍、抗拒主管部门监督检查的；</w:t>
      </w:r>
    </w:p>
    <w:p w:rsidR="007E1D92" w:rsidRDefault="00B9046D">
      <w:pPr>
        <w:numPr>
          <w:ilvl w:val="1"/>
          <w:numId w:val="8"/>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在政府采购主管部门履约检查中不及格或评价为差的；</w:t>
      </w:r>
    </w:p>
    <w:p w:rsidR="007E1D92" w:rsidRDefault="00B9046D">
      <w:pPr>
        <w:spacing w:line="360" w:lineRule="auto"/>
        <w:ind w:left="42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（十一）主管部门认定的其他情形。</w:t>
      </w:r>
    </w:p>
    <w:p w:rsidR="007E1D92" w:rsidRDefault="00B9046D">
      <w:pPr>
        <w:spacing w:line="360" w:lineRule="auto"/>
        <w:ind w:firstLine="5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、我司已清楚不得作虚假承诺。如违反上述要求作出虚假承诺，其投标将作废，被列入不良记录名单并在网上曝光，一年内不得参加我院投标。</w:t>
      </w:r>
    </w:p>
    <w:p w:rsidR="007E1D92" w:rsidRDefault="007E1D92">
      <w:pPr>
        <w:spacing w:line="312" w:lineRule="auto"/>
        <w:ind w:firstLine="525"/>
        <w:rPr>
          <w:rFonts w:asciiTheme="minorEastAsia" w:eastAsiaTheme="minorEastAsia" w:hAnsiTheme="minorEastAsia"/>
          <w:color w:val="000000" w:themeColor="text1"/>
          <w:sz w:val="24"/>
        </w:rPr>
      </w:pPr>
    </w:p>
    <w:p w:rsidR="007E1D92" w:rsidRDefault="007E1D92">
      <w:pPr>
        <w:spacing w:line="312" w:lineRule="auto"/>
        <w:ind w:firstLine="525"/>
        <w:rPr>
          <w:rFonts w:asciiTheme="minorEastAsia" w:eastAsiaTheme="minorEastAsia" w:hAnsiTheme="minorEastAsia"/>
          <w:color w:val="000000" w:themeColor="text1"/>
          <w:sz w:val="24"/>
        </w:rPr>
      </w:pPr>
    </w:p>
    <w:p w:rsidR="007E1D92" w:rsidRDefault="007E1D92">
      <w:pPr>
        <w:spacing w:line="312" w:lineRule="auto"/>
        <w:ind w:firstLine="525"/>
        <w:rPr>
          <w:rFonts w:asciiTheme="minorEastAsia" w:eastAsiaTheme="minorEastAsia" w:hAnsiTheme="minorEastAsia"/>
          <w:color w:val="000000" w:themeColor="text1"/>
          <w:sz w:val="24"/>
        </w:rPr>
      </w:pPr>
    </w:p>
    <w:p w:rsidR="007E1D92" w:rsidRDefault="007E1D92">
      <w:pPr>
        <w:spacing w:line="312" w:lineRule="auto"/>
        <w:ind w:firstLine="525"/>
        <w:rPr>
          <w:rFonts w:asciiTheme="minorEastAsia" w:eastAsiaTheme="minorEastAsia" w:hAnsiTheme="minorEastAsia"/>
          <w:color w:val="000000" w:themeColor="text1"/>
          <w:sz w:val="24"/>
        </w:rPr>
      </w:pPr>
    </w:p>
    <w:p w:rsidR="007E1D92" w:rsidRDefault="007E1D92">
      <w:pPr>
        <w:spacing w:line="312" w:lineRule="auto"/>
        <w:ind w:firstLine="525"/>
        <w:rPr>
          <w:rFonts w:asciiTheme="minorEastAsia" w:eastAsiaTheme="minorEastAsia" w:hAnsiTheme="minorEastAsia"/>
          <w:color w:val="000000" w:themeColor="text1"/>
          <w:sz w:val="24"/>
        </w:rPr>
      </w:pPr>
    </w:p>
    <w:p w:rsidR="007E1D92" w:rsidRDefault="00B9046D">
      <w:pPr>
        <w:spacing w:line="48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投标人名称（公章）：</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 xml:space="preserve">  </w:t>
      </w:r>
    </w:p>
    <w:p w:rsidR="007E1D92" w:rsidRDefault="00B9046D">
      <w:pPr>
        <w:pStyle w:val="151"/>
        <w:spacing w:line="480" w:lineRule="auto"/>
        <w:ind w:firstLineChars="150" w:firstLine="36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投标人代表（签字）：</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 xml:space="preserve">  </w:t>
      </w:r>
    </w:p>
    <w:p w:rsidR="007E1D92" w:rsidRDefault="00B9046D">
      <w:pPr>
        <w:spacing w:line="360" w:lineRule="auto"/>
        <w:ind w:firstLineChars="150" w:firstLine="360"/>
        <w:rPr>
          <w:rFonts w:asciiTheme="minorEastAsia" w:eastAsiaTheme="minorEastAsia" w:hAnsiTheme="minorEastAsia"/>
          <w:color w:val="000000" w:themeColor="text1"/>
          <w:sz w:val="24"/>
          <w:u w:val="single"/>
        </w:rPr>
      </w:pPr>
      <w:r>
        <w:rPr>
          <w:rFonts w:asciiTheme="minorEastAsia" w:eastAsiaTheme="minorEastAsia" w:hAnsiTheme="minorEastAsia" w:cs="宋体" w:hint="eastAsia"/>
          <w:color w:val="000000" w:themeColor="text1"/>
          <w:sz w:val="24"/>
        </w:rPr>
        <w:t>日</w:t>
      </w:r>
      <w:r>
        <w:rPr>
          <w:rFonts w:asciiTheme="minorEastAsia" w:eastAsiaTheme="minorEastAsia" w:hAnsiTheme="minorEastAsia" w:cs="宋体" w:hint="eastAsia"/>
          <w:color w:val="000000" w:themeColor="text1"/>
          <w:sz w:val="24"/>
        </w:rPr>
        <w:t xml:space="preserve">        </w:t>
      </w:r>
      <w:r>
        <w:rPr>
          <w:rFonts w:asciiTheme="minorEastAsia" w:eastAsiaTheme="minorEastAsia" w:hAnsiTheme="minorEastAsia" w:cs="宋体" w:hint="eastAsia"/>
          <w:color w:val="000000" w:themeColor="text1"/>
          <w:sz w:val="24"/>
        </w:rPr>
        <w:t>期：</w:t>
      </w:r>
      <w:r>
        <w:rPr>
          <w:rFonts w:asciiTheme="minorEastAsia" w:eastAsiaTheme="minorEastAsia" w:hAnsiTheme="minorEastAsia" w:cs="宋体" w:hint="eastAsia"/>
          <w:color w:val="000000" w:themeColor="text1"/>
          <w:kern w:val="0"/>
          <w:sz w:val="24"/>
          <w:u w:val="single"/>
        </w:rPr>
        <w:t xml:space="preserve">                                 </w:t>
      </w:r>
    </w:p>
    <w:p w:rsidR="007E1D92" w:rsidRDefault="007E1D92">
      <w:pPr>
        <w:spacing w:line="300" w:lineRule="auto"/>
        <w:rPr>
          <w:rFonts w:asciiTheme="minorEastAsia" w:eastAsiaTheme="minorEastAsia" w:hAnsiTheme="minorEastAsia"/>
          <w:color w:val="000000" w:themeColor="text1"/>
          <w:sz w:val="24"/>
        </w:rPr>
      </w:pPr>
      <w:bookmarkStart w:id="16" w:name="_Toc313109535"/>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B9046D">
      <w:pPr>
        <w:ind w:firstLineChars="1200" w:firstLine="2891"/>
        <w:rPr>
          <w:rFonts w:asciiTheme="minorEastAsia" w:eastAsiaTheme="minorEastAsia" w:hAnsiTheme="minorEastAsia"/>
          <w:b/>
          <w:color w:val="000000" w:themeColor="text1"/>
          <w:sz w:val="24"/>
        </w:rPr>
      </w:pPr>
      <w:r>
        <w:rPr>
          <w:rFonts w:asciiTheme="minorEastAsia" w:eastAsiaTheme="minorEastAsia" w:hAnsiTheme="minorEastAsia" w:hint="eastAsia"/>
          <w:b/>
          <w:bCs/>
          <w:snapToGrid w:val="0"/>
          <w:color w:val="000000" w:themeColor="text1"/>
          <w:kern w:val="0"/>
          <w:sz w:val="24"/>
        </w:rPr>
        <w:t>八、</w:t>
      </w:r>
      <w:r>
        <w:rPr>
          <w:rFonts w:asciiTheme="minorEastAsia" w:eastAsiaTheme="minorEastAsia" w:hAnsiTheme="minorEastAsia" w:hint="eastAsia"/>
          <w:b/>
          <w:color w:val="000000" w:themeColor="text1"/>
          <w:sz w:val="24"/>
        </w:rPr>
        <w:t>产品质量保证书</w:t>
      </w:r>
    </w:p>
    <w:p w:rsidR="007E1D92" w:rsidRDefault="007E1D92">
      <w:pPr>
        <w:rPr>
          <w:rFonts w:asciiTheme="minorEastAsia" w:eastAsiaTheme="minorEastAsia" w:hAnsiTheme="minorEastAsia"/>
          <w:color w:val="000000" w:themeColor="text1"/>
          <w:sz w:val="24"/>
        </w:rPr>
      </w:pPr>
    </w:p>
    <w:p w:rsidR="007E1D92" w:rsidRDefault="00B9046D">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本公司销售的产品是经由国家相关部门严格审核获准进入市场。</w:t>
      </w:r>
    </w:p>
    <w:p w:rsidR="007E1D92" w:rsidRDefault="00B9046D">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为保证您安全、放心地使用本产品，我公司对产品的质量和服务郑重承诺：</w:t>
      </w:r>
    </w:p>
    <w:p w:rsidR="007E1D92" w:rsidRDefault="00B9046D">
      <w:pPr>
        <w:numPr>
          <w:ilvl w:val="0"/>
          <w:numId w:val="9"/>
        </w:num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使用本产品的患者均能得到公司高质量的售前、售中、售后服务。</w:t>
      </w:r>
    </w:p>
    <w:p w:rsidR="007E1D92" w:rsidRDefault="00B9046D">
      <w:pPr>
        <w:numPr>
          <w:ilvl w:val="0"/>
          <w:numId w:val="9"/>
        </w:num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因产品质量缺陷造成的伤害和损失（经国家法定权威部门鉴定，情况属实），则与医院无关，由本公司与产品生产厂家负责赔偿责任。</w:t>
      </w:r>
    </w:p>
    <w:p w:rsidR="007E1D92" w:rsidRDefault="00B9046D">
      <w:pPr>
        <w:numPr>
          <w:ilvl w:val="0"/>
          <w:numId w:val="9"/>
        </w:num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因使用本产品而导致的医患纠纷，在未明确责任前，本公司愿意协助医院积极处理。</w:t>
      </w:r>
    </w:p>
    <w:p w:rsidR="007E1D92" w:rsidRDefault="007E1D92">
      <w:pPr>
        <w:rPr>
          <w:rFonts w:asciiTheme="minorEastAsia" w:eastAsiaTheme="minorEastAsia" w:hAnsiTheme="minorEastAsia"/>
          <w:color w:val="000000" w:themeColor="text1"/>
          <w:sz w:val="24"/>
        </w:rPr>
      </w:pPr>
    </w:p>
    <w:p w:rsidR="007E1D92" w:rsidRDefault="007E1D92">
      <w:pPr>
        <w:rPr>
          <w:rFonts w:asciiTheme="minorEastAsia" w:eastAsiaTheme="minorEastAsia" w:hAnsiTheme="minorEastAsia"/>
          <w:color w:val="000000" w:themeColor="text1"/>
          <w:sz w:val="24"/>
        </w:rPr>
      </w:pPr>
    </w:p>
    <w:p w:rsidR="007E1D92" w:rsidRDefault="007E1D92">
      <w:pPr>
        <w:spacing w:line="480" w:lineRule="auto"/>
        <w:rPr>
          <w:rFonts w:asciiTheme="minorEastAsia" w:eastAsiaTheme="minorEastAsia" w:hAnsiTheme="minorEastAsia"/>
          <w:color w:val="000000" w:themeColor="text1"/>
          <w:sz w:val="24"/>
        </w:rPr>
      </w:pPr>
    </w:p>
    <w:p w:rsidR="007E1D92" w:rsidRDefault="007E1D92">
      <w:pPr>
        <w:spacing w:line="480" w:lineRule="auto"/>
        <w:rPr>
          <w:rFonts w:asciiTheme="minorEastAsia" w:eastAsiaTheme="minorEastAsia" w:hAnsiTheme="minorEastAsia"/>
          <w:color w:val="000000" w:themeColor="text1"/>
          <w:sz w:val="24"/>
        </w:rPr>
      </w:pPr>
    </w:p>
    <w:p w:rsidR="007E1D92" w:rsidRDefault="00B9046D">
      <w:pPr>
        <w:spacing w:line="480" w:lineRule="auto"/>
        <w:ind w:firstLineChars="1600" w:firstLine="38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销售公司（盖章）：</w:t>
      </w:r>
    </w:p>
    <w:p w:rsidR="007E1D92" w:rsidRDefault="00B9046D">
      <w:pPr>
        <w:spacing w:line="480" w:lineRule="auto"/>
        <w:ind w:firstLineChars="1600" w:firstLine="38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代表签名：</w:t>
      </w:r>
    </w:p>
    <w:p w:rsidR="007E1D92" w:rsidRDefault="00B9046D">
      <w:pPr>
        <w:spacing w:line="480" w:lineRule="auto"/>
        <w:ind w:firstLineChars="1600" w:firstLine="38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身份证号：</w:t>
      </w:r>
    </w:p>
    <w:p w:rsidR="007E1D92" w:rsidRDefault="00B9046D">
      <w:pPr>
        <w:spacing w:line="480" w:lineRule="auto"/>
        <w:ind w:firstLineChars="1600" w:firstLine="38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日</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期：</w:t>
      </w:r>
    </w:p>
    <w:p w:rsidR="007E1D92" w:rsidRDefault="007E1D92">
      <w:pPr>
        <w:rPr>
          <w:rFonts w:asciiTheme="minorEastAsia" w:eastAsiaTheme="minorEastAsia" w:hAnsiTheme="minorEastAsia"/>
          <w:color w:val="000000" w:themeColor="text1"/>
          <w:sz w:val="24"/>
        </w:rPr>
      </w:pPr>
    </w:p>
    <w:p w:rsidR="007E1D92" w:rsidRDefault="007E1D92">
      <w:pPr>
        <w:rPr>
          <w:rFonts w:asciiTheme="minorEastAsia" w:eastAsiaTheme="minorEastAsia" w:hAnsiTheme="minorEastAsia"/>
          <w:color w:val="000000" w:themeColor="text1"/>
          <w:sz w:val="24"/>
        </w:rPr>
      </w:pPr>
    </w:p>
    <w:p w:rsidR="007E1D92" w:rsidRDefault="007E1D92">
      <w:pPr>
        <w:rPr>
          <w:rFonts w:asciiTheme="minorEastAsia" w:eastAsiaTheme="minorEastAsia" w:hAnsiTheme="minorEastAsia"/>
          <w:color w:val="000000" w:themeColor="text1"/>
          <w:sz w:val="24"/>
        </w:rPr>
      </w:pPr>
    </w:p>
    <w:p w:rsidR="007E1D92" w:rsidRDefault="007E1D92">
      <w:pPr>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rPr>
          <w:rFonts w:asciiTheme="minorEastAsia" w:eastAsiaTheme="minorEastAsia" w:hAnsiTheme="minorEastAsia"/>
          <w:color w:val="000000" w:themeColor="text1"/>
          <w:sz w:val="24"/>
        </w:rPr>
      </w:pPr>
    </w:p>
    <w:p w:rsidR="007E1D92" w:rsidRDefault="007E1D92">
      <w:pPr>
        <w:spacing w:line="300" w:lineRule="auto"/>
        <w:ind w:firstLineChars="600" w:firstLine="1446"/>
        <w:rPr>
          <w:rFonts w:asciiTheme="minorEastAsia" w:eastAsiaTheme="minorEastAsia" w:hAnsiTheme="minorEastAsia"/>
          <w:b/>
          <w:bCs/>
          <w:color w:val="000000" w:themeColor="text1"/>
          <w:sz w:val="24"/>
        </w:rPr>
      </w:pPr>
    </w:p>
    <w:p w:rsidR="007E1D92" w:rsidRDefault="007E1D92">
      <w:pPr>
        <w:spacing w:line="300" w:lineRule="auto"/>
        <w:ind w:firstLineChars="600" w:firstLine="1446"/>
        <w:rPr>
          <w:rFonts w:asciiTheme="minorEastAsia" w:eastAsiaTheme="minorEastAsia" w:hAnsiTheme="minorEastAsia"/>
          <w:b/>
          <w:bCs/>
          <w:color w:val="000000" w:themeColor="text1"/>
          <w:sz w:val="24"/>
        </w:rPr>
      </w:pPr>
    </w:p>
    <w:p w:rsidR="007E1D92" w:rsidRDefault="007E1D92">
      <w:pPr>
        <w:pStyle w:val="10"/>
        <w:rPr>
          <w:rFonts w:asciiTheme="minorEastAsia" w:eastAsiaTheme="minorEastAsia" w:hAnsiTheme="minorEastAsia"/>
          <w:color w:val="000000" w:themeColor="text1"/>
          <w:sz w:val="24"/>
          <w:szCs w:val="24"/>
        </w:rPr>
      </w:pPr>
    </w:p>
    <w:p w:rsidR="007E1D92" w:rsidRDefault="007E1D92">
      <w:pPr>
        <w:rPr>
          <w:rFonts w:asciiTheme="minorEastAsia" w:eastAsiaTheme="minorEastAsia" w:hAnsiTheme="minorEastAsia"/>
          <w:b/>
          <w:bCs/>
          <w:color w:val="000000" w:themeColor="text1"/>
          <w:sz w:val="24"/>
        </w:rPr>
      </w:pPr>
    </w:p>
    <w:p w:rsidR="007E1D92" w:rsidRDefault="007E1D92">
      <w:pPr>
        <w:pStyle w:val="10"/>
        <w:rPr>
          <w:rFonts w:asciiTheme="minorEastAsia" w:eastAsiaTheme="minorEastAsia" w:hAnsiTheme="minorEastAsia"/>
          <w:color w:val="000000" w:themeColor="text1"/>
          <w:sz w:val="24"/>
          <w:szCs w:val="24"/>
        </w:rPr>
      </w:pPr>
    </w:p>
    <w:p w:rsidR="007E1D92" w:rsidRDefault="007E1D92">
      <w:pPr>
        <w:rPr>
          <w:rFonts w:asciiTheme="minorEastAsia" w:eastAsiaTheme="minorEastAsia" w:hAnsiTheme="minorEastAsia"/>
          <w:b/>
          <w:bCs/>
          <w:color w:val="000000" w:themeColor="text1"/>
          <w:sz w:val="24"/>
        </w:rPr>
      </w:pPr>
    </w:p>
    <w:p w:rsidR="007E1D92" w:rsidRDefault="007E1D92">
      <w:pPr>
        <w:pStyle w:val="10"/>
        <w:rPr>
          <w:color w:val="000000" w:themeColor="text1"/>
        </w:rPr>
      </w:pPr>
    </w:p>
    <w:p w:rsidR="007E1D92" w:rsidRDefault="007E1D92">
      <w:pPr>
        <w:spacing w:line="300" w:lineRule="auto"/>
        <w:rPr>
          <w:rFonts w:asciiTheme="minorEastAsia" w:eastAsiaTheme="minorEastAsia" w:hAnsiTheme="minorEastAsia"/>
          <w:b/>
          <w:bCs/>
          <w:color w:val="000000" w:themeColor="text1"/>
          <w:sz w:val="24"/>
        </w:rPr>
      </w:pPr>
    </w:p>
    <w:p w:rsidR="007E1D92" w:rsidRDefault="00B9046D">
      <w:pPr>
        <w:spacing w:line="300" w:lineRule="auto"/>
        <w:ind w:firstLineChars="600" w:firstLine="1446"/>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九、投标人认为需要补充的其他资料（如有）</w:t>
      </w:r>
      <w:bookmarkEnd w:id="16"/>
    </w:p>
    <w:p w:rsidR="007E1D92" w:rsidRDefault="007E1D92">
      <w:pPr>
        <w:spacing w:line="360" w:lineRule="auto"/>
        <w:jc w:val="left"/>
        <w:rPr>
          <w:rFonts w:asciiTheme="minorEastAsia" w:eastAsiaTheme="minorEastAsia" w:hAnsiTheme="minorEastAsia"/>
          <w:color w:val="000000" w:themeColor="text1"/>
          <w:sz w:val="24"/>
        </w:rPr>
      </w:pPr>
    </w:p>
    <w:p w:rsidR="007E1D92" w:rsidRDefault="007E1D92">
      <w:pPr>
        <w:rPr>
          <w:color w:val="000000" w:themeColor="text1"/>
        </w:rPr>
      </w:pPr>
    </w:p>
    <w:p w:rsidR="007E1D92" w:rsidRDefault="007E1D92">
      <w:pPr>
        <w:rPr>
          <w:color w:val="000000" w:themeColor="text1"/>
        </w:rPr>
      </w:pPr>
    </w:p>
    <w:p w:rsidR="007E1D92" w:rsidRDefault="007E1D92">
      <w:pPr>
        <w:rPr>
          <w:rFonts w:ascii="宋体" w:hAnsi="宋体" w:cs="宋体"/>
          <w:color w:val="000000" w:themeColor="text1"/>
        </w:rPr>
      </w:pPr>
    </w:p>
    <w:sectPr w:rsidR="007E1D92">
      <w:headerReference w:type="default" r:id="rId10"/>
      <w:footerReference w:type="even" r:id="rId11"/>
      <w:footerReference w:type="default" r:id="rId12"/>
      <w:headerReference w:type="first" r:id="rId13"/>
      <w:pgSz w:w="11907" w:h="16840"/>
      <w:pgMar w:top="1440" w:right="1797" w:bottom="1440" w:left="1797"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6D" w:rsidRDefault="00B9046D">
      <w:r>
        <w:separator/>
      </w:r>
    </w:p>
  </w:endnote>
  <w:endnote w:type="continuationSeparator" w:id="0">
    <w:p w:rsidR="00B9046D" w:rsidRDefault="00B9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monospace">
    <w:altName w:val="Segoe Print"/>
    <w:charset w:val="00"/>
    <w:family w:val="auto"/>
    <w:pitch w:val="default"/>
    <w:sig w:usb0="00000000" w:usb1="00000000" w:usb2="00000000" w:usb3="00000000" w:csb0="00040001" w:csb1="00000000"/>
  </w:font>
  <w:font w:name="H Yb 2gj">
    <w:altName w:val="宋体"/>
    <w:charset w:val="86"/>
    <w:family w:val="auto"/>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汉仪细等线简">
    <w:altName w:val="宋体"/>
    <w:charset w:val="86"/>
    <w:family w:val="modern"/>
    <w:pitch w:val="default"/>
    <w:sig w:usb0="00000000" w:usb1="00000000" w:usb2="00000012"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 w:name="文鼎粗黑">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Helvetica Neue">
    <w:altName w:val="Times New Roman"/>
    <w:charset w:val="00"/>
    <w:family w:val="auto"/>
    <w:pitch w:val="default"/>
    <w:sig w:usb0="00000000" w:usb1="00000000" w:usb2="00000010" w:usb3="00000000" w:csb0="00000000" w:csb1="00000000"/>
  </w:font>
  <w:font w:name="Arial (W1)">
    <w:altName w:val="Arial"/>
    <w:charset w:val="00"/>
    <w:family w:val="swiss"/>
    <w:pitch w:val="default"/>
    <w:sig w:usb0="00000000" w:usb1="00000000"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7E1D92" w:rsidRDefault="00B9046D">
        <w:pPr>
          <w:pStyle w:val="af8"/>
          <w:jc w:val="center"/>
        </w:pPr>
        <w:r>
          <w:fldChar w:fldCharType="begin"/>
        </w:r>
        <w:r>
          <w:instrText xml:space="preserve"> PAGE   \* MERGEFORMAT </w:instrText>
        </w:r>
        <w:r>
          <w:fldChar w:fldCharType="separate"/>
        </w:r>
        <w:r w:rsidR="00C668FB" w:rsidRPr="00C668FB">
          <w:rPr>
            <w:noProof/>
            <w:lang w:val="zh-CN"/>
          </w:rPr>
          <w:t>7</w:t>
        </w:r>
        <w:r>
          <w:rPr>
            <w:lang w:val="zh-CN"/>
          </w:rPr>
          <w:fldChar w:fldCharType="end"/>
        </w:r>
      </w:p>
    </w:sdtContent>
  </w:sdt>
  <w:p w:rsidR="007E1D92" w:rsidRDefault="007E1D92">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92" w:rsidRDefault="00B9046D">
    <w:pPr>
      <w:pStyle w:val="af8"/>
      <w:framePr w:wrap="around" w:vAnchor="text" w:hAnchor="margin" w:xAlign="center" w:y="1"/>
      <w:rPr>
        <w:rStyle w:val="aff5"/>
      </w:rPr>
    </w:pPr>
    <w:r>
      <w:fldChar w:fldCharType="begin"/>
    </w:r>
    <w:r>
      <w:rPr>
        <w:rStyle w:val="aff5"/>
      </w:rPr>
      <w:instrText xml:space="preserve">PAGE  </w:instrText>
    </w:r>
    <w:r>
      <w:fldChar w:fldCharType="end"/>
    </w:r>
  </w:p>
  <w:p w:rsidR="007E1D92" w:rsidRDefault="007E1D92">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92" w:rsidRDefault="00B9046D">
    <w:pPr>
      <w:pStyle w:val="af8"/>
      <w:framePr w:wrap="around" w:vAnchor="text" w:hAnchor="margin" w:xAlign="center" w:y="1"/>
      <w:rPr>
        <w:rStyle w:val="aff5"/>
      </w:rPr>
    </w:pPr>
    <w:r>
      <w:t xml:space="preserve">- </w:t>
    </w:r>
    <w:r>
      <w:fldChar w:fldCharType="begin"/>
    </w:r>
    <w:r>
      <w:instrText xml:space="preserve"> PAGE </w:instrText>
    </w:r>
    <w:r>
      <w:fldChar w:fldCharType="separate"/>
    </w:r>
    <w:r w:rsidR="00C668FB">
      <w:rPr>
        <w:noProof/>
      </w:rPr>
      <w:t>28</w:t>
    </w:r>
    <w:r>
      <w:fldChar w:fldCharType="end"/>
    </w:r>
    <w:r>
      <w:t xml:space="preserve"> -</w:t>
    </w:r>
  </w:p>
  <w:p w:rsidR="007E1D92" w:rsidRDefault="007E1D92">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6D" w:rsidRDefault="00B9046D">
      <w:r>
        <w:separator/>
      </w:r>
    </w:p>
  </w:footnote>
  <w:footnote w:type="continuationSeparator" w:id="0">
    <w:p w:rsidR="00B9046D" w:rsidRDefault="00B90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92" w:rsidRDefault="00B9046D">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92" w:rsidRDefault="007E1D92">
    <w:pPr>
      <w:pStyle w:val="afa"/>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92" w:rsidRDefault="007E1D92">
    <w:pPr>
      <w:pStyle w:val="afa"/>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41"/>
      <w:lvlText w:val="%1."/>
      <w:lvlJc w:val="left"/>
      <w:pPr>
        <w:tabs>
          <w:tab w:val="left" w:pos="2040"/>
        </w:tabs>
        <w:ind w:left="204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5711B192"/>
    <w:multiLevelType w:val="singleLevel"/>
    <w:tmpl w:val="5711B192"/>
    <w:lvl w:ilvl="0">
      <w:start w:val="4"/>
      <w:numFmt w:val="chineseCounting"/>
      <w:suff w:val="nothing"/>
      <w:lvlText w:val="%1、"/>
      <w:lvlJc w:val="left"/>
      <w:rPr>
        <w:rFonts w:hint="eastAsia"/>
      </w:r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6"/>
  </w:num>
  <w:num w:numId="5">
    <w:abstractNumId w:val="4"/>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OWMxZWE5ZDFmMTZiZjlmNzk2YjZhZmJjN2MzNmIifQ=="/>
  </w:docVars>
  <w:rsids>
    <w:rsidRoot w:val="007E1D92"/>
    <w:rsid w:val="006F71E8"/>
    <w:rsid w:val="007E1D92"/>
    <w:rsid w:val="00971A07"/>
    <w:rsid w:val="00B9046D"/>
    <w:rsid w:val="00C668FB"/>
    <w:rsid w:val="00F533B9"/>
    <w:rsid w:val="00F7024B"/>
    <w:rsid w:val="01261443"/>
    <w:rsid w:val="01E6503E"/>
    <w:rsid w:val="01FC17C2"/>
    <w:rsid w:val="021B0AE0"/>
    <w:rsid w:val="024D5618"/>
    <w:rsid w:val="02BB21AF"/>
    <w:rsid w:val="03561864"/>
    <w:rsid w:val="04AC0334"/>
    <w:rsid w:val="0521034B"/>
    <w:rsid w:val="06383193"/>
    <w:rsid w:val="064C0AAF"/>
    <w:rsid w:val="069845E6"/>
    <w:rsid w:val="07EC177D"/>
    <w:rsid w:val="081460DF"/>
    <w:rsid w:val="093A3989"/>
    <w:rsid w:val="099A17CC"/>
    <w:rsid w:val="09BF2892"/>
    <w:rsid w:val="09E60BFB"/>
    <w:rsid w:val="0A12649D"/>
    <w:rsid w:val="0A3016AC"/>
    <w:rsid w:val="0A3B5214"/>
    <w:rsid w:val="0AE5285F"/>
    <w:rsid w:val="0B705B32"/>
    <w:rsid w:val="0C3C5A98"/>
    <w:rsid w:val="0C6D7C2A"/>
    <w:rsid w:val="0CB47795"/>
    <w:rsid w:val="0D463B34"/>
    <w:rsid w:val="0DC239CB"/>
    <w:rsid w:val="0DD314AD"/>
    <w:rsid w:val="0E034A3B"/>
    <w:rsid w:val="0E5057A5"/>
    <w:rsid w:val="0E5A0D22"/>
    <w:rsid w:val="0E844142"/>
    <w:rsid w:val="0F3430F3"/>
    <w:rsid w:val="0FE646D7"/>
    <w:rsid w:val="103D6418"/>
    <w:rsid w:val="10800EB1"/>
    <w:rsid w:val="10894F23"/>
    <w:rsid w:val="10D0404C"/>
    <w:rsid w:val="112D7528"/>
    <w:rsid w:val="11FB7361"/>
    <w:rsid w:val="128C346F"/>
    <w:rsid w:val="129D0914"/>
    <w:rsid w:val="1304791C"/>
    <w:rsid w:val="134E39C1"/>
    <w:rsid w:val="13796556"/>
    <w:rsid w:val="139E697D"/>
    <w:rsid w:val="151D1571"/>
    <w:rsid w:val="15A336C8"/>
    <w:rsid w:val="15BD3160"/>
    <w:rsid w:val="163369BE"/>
    <w:rsid w:val="168E7B70"/>
    <w:rsid w:val="17454882"/>
    <w:rsid w:val="17CE5A27"/>
    <w:rsid w:val="183434D6"/>
    <w:rsid w:val="18521388"/>
    <w:rsid w:val="18A00559"/>
    <w:rsid w:val="18BA01B9"/>
    <w:rsid w:val="19073E72"/>
    <w:rsid w:val="19436BFB"/>
    <w:rsid w:val="19DC283D"/>
    <w:rsid w:val="1A8B123A"/>
    <w:rsid w:val="1B81235B"/>
    <w:rsid w:val="1B8575B3"/>
    <w:rsid w:val="1BBD626B"/>
    <w:rsid w:val="1BC925B1"/>
    <w:rsid w:val="1C913C38"/>
    <w:rsid w:val="1CC1176A"/>
    <w:rsid w:val="1CD91FA7"/>
    <w:rsid w:val="1DCF7C8C"/>
    <w:rsid w:val="1E267328"/>
    <w:rsid w:val="1E5742C7"/>
    <w:rsid w:val="1FF567B2"/>
    <w:rsid w:val="20362D6D"/>
    <w:rsid w:val="215A188A"/>
    <w:rsid w:val="215D3240"/>
    <w:rsid w:val="21A3577F"/>
    <w:rsid w:val="21B262FB"/>
    <w:rsid w:val="23B65FD1"/>
    <w:rsid w:val="244C2012"/>
    <w:rsid w:val="25445C0D"/>
    <w:rsid w:val="2551032A"/>
    <w:rsid w:val="25617EAE"/>
    <w:rsid w:val="25DC71E2"/>
    <w:rsid w:val="260016C8"/>
    <w:rsid w:val="267005B7"/>
    <w:rsid w:val="26737432"/>
    <w:rsid w:val="26C013B7"/>
    <w:rsid w:val="26EC6C50"/>
    <w:rsid w:val="26F244C1"/>
    <w:rsid w:val="27A90294"/>
    <w:rsid w:val="27F44718"/>
    <w:rsid w:val="2832656F"/>
    <w:rsid w:val="286744D7"/>
    <w:rsid w:val="293F3893"/>
    <w:rsid w:val="29DD676A"/>
    <w:rsid w:val="29E94229"/>
    <w:rsid w:val="2A5165F4"/>
    <w:rsid w:val="2A771A11"/>
    <w:rsid w:val="2A7F7DCE"/>
    <w:rsid w:val="2A9E132C"/>
    <w:rsid w:val="2A9E7F4B"/>
    <w:rsid w:val="2B0555C6"/>
    <w:rsid w:val="2B232E04"/>
    <w:rsid w:val="2B8639B9"/>
    <w:rsid w:val="2B9847B5"/>
    <w:rsid w:val="2BAA1D5D"/>
    <w:rsid w:val="2BB6736D"/>
    <w:rsid w:val="2BC960E7"/>
    <w:rsid w:val="2BD716CF"/>
    <w:rsid w:val="2CDC01D2"/>
    <w:rsid w:val="2CEC1110"/>
    <w:rsid w:val="2D0F044B"/>
    <w:rsid w:val="2E327901"/>
    <w:rsid w:val="2E947744"/>
    <w:rsid w:val="2EDB64DF"/>
    <w:rsid w:val="2F6334F6"/>
    <w:rsid w:val="2FA30CCD"/>
    <w:rsid w:val="2FAE6B63"/>
    <w:rsid w:val="2FFC0BD8"/>
    <w:rsid w:val="302A6D84"/>
    <w:rsid w:val="30662713"/>
    <w:rsid w:val="30FC7D94"/>
    <w:rsid w:val="310D525E"/>
    <w:rsid w:val="31166CA7"/>
    <w:rsid w:val="320A28F9"/>
    <w:rsid w:val="323F3D86"/>
    <w:rsid w:val="3242116E"/>
    <w:rsid w:val="32544DCD"/>
    <w:rsid w:val="32D91DA9"/>
    <w:rsid w:val="335E6337"/>
    <w:rsid w:val="341454BA"/>
    <w:rsid w:val="349B6706"/>
    <w:rsid w:val="34D628ED"/>
    <w:rsid w:val="359C6D7A"/>
    <w:rsid w:val="367E5AC5"/>
    <w:rsid w:val="369F5ED2"/>
    <w:rsid w:val="36A230E5"/>
    <w:rsid w:val="379419BE"/>
    <w:rsid w:val="37A349DE"/>
    <w:rsid w:val="37F32460"/>
    <w:rsid w:val="37FA6C52"/>
    <w:rsid w:val="38165CF0"/>
    <w:rsid w:val="38871382"/>
    <w:rsid w:val="3907785B"/>
    <w:rsid w:val="39262FF7"/>
    <w:rsid w:val="392B7BEA"/>
    <w:rsid w:val="39DD45E7"/>
    <w:rsid w:val="3A274B17"/>
    <w:rsid w:val="3AD336E6"/>
    <w:rsid w:val="3AEE07A2"/>
    <w:rsid w:val="3BBA7B3D"/>
    <w:rsid w:val="3C725F4B"/>
    <w:rsid w:val="3CF35995"/>
    <w:rsid w:val="3D162991"/>
    <w:rsid w:val="3E0919E7"/>
    <w:rsid w:val="3E583A57"/>
    <w:rsid w:val="3E6C4688"/>
    <w:rsid w:val="3F17410C"/>
    <w:rsid w:val="3F2C1A92"/>
    <w:rsid w:val="3F907837"/>
    <w:rsid w:val="3FBB75AD"/>
    <w:rsid w:val="3FCA57B1"/>
    <w:rsid w:val="3FD00B6D"/>
    <w:rsid w:val="3FF53C7D"/>
    <w:rsid w:val="40D238ED"/>
    <w:rsid w:val="41005660"/>
    <w:rsid w:val="413370F5"/>
    <w:rsid w:val="41993A50"/>
    <w:rsid w:val="41EF3871"/>
    <w:rsid w:val="43654948"/>
    <w:rsid w:val="44040A98"/>
    <w:rsid w:val="44393928"/>
    <w:rsid w:val="445670FC"/>
    <w:rsid w:val="44935EFC"/>
    <w:rsid w:val="457156B2"/>
    <w:rsid w:val="45EC26D2"/>
    <w:rsid w:val="46E6511E"/>
    <w:rsid w:val="47455937"/>
    <w:rsid w:val="478C0AB6"/>
    <w:rsid w:val="47D841D8"/>
    <w:rsid w:val="480105F2"/>
    <w:rsid w:val="48892EFE"/>
    <w:rsid w:val="48AE2334"/>
    <w:rsid w:val="48F9491A"/>
    <w:rsid w:val="4B7541B8"/>
    <w:rsid w:val="4BFB5DC0"/>
    <w:rsid w:val="4D0D66FB"/>
    <w:rsid w:val="4DD1456B"/>
    <w:rsid w:val="4E185E43"/>
    <w:rsid w:val="4E30379E"/>
    <w:rsid w:val="4EAC65A9"/>
    <w:rsid w:val="4F244236"/>
    <w:rsid w:val="4F245B03"/>
    <w:rsid w:val="4F656171"/>
    <w:rsid w:val="4F94467C"/>
    <w:rsid w:val="500F5EB4"/>
    <w:rsid w:val="50695030"/>
    <w:rsid w:val="50E241FB"/>
    <w:rsid w:val="50E37206"/>
    <w:rsid w:val="512105DC"/>
    <w:rsid w:val="512B6679"/>
    <w:rsid w:val="517F23BB"/>
    <w:rsid w:val="51A47536"/>
    <w:rsid w:val="51EA5501"/>
    <w:rsid w:val="52C42A93"/>
    <w:rsid w:val="52D26E93"/>
    <w:rsid w:val="52FF5846"/>
    <w:rsid w:val="530F0BC8"/>
    <w:rsid w:val="5315509B"/>
    <w:rsid w:val="53563344"/>
    <w:rsid w:val="53665797"/>
    <w:rsid w:val="542A18BB"/>
    <w:rsid w:val="543C702A"/>
    <w:rsid w:val="54F91C64"/>
    <w:rsid w:val="55137DDD"/>
    <w:rsid w:val="555156A6"/>
    <w:rsid w:val="55651BF0"/>
    <w:rsid w:val="559717F1"/>
    <w:rsid w:val="55A50264"/>
    <w:rsid w:val="57F572D4"/>
    <w:rsid w:val="581E2302"/>
    <w:rsid w:val="58836174"/>
    <w:rsid w:val="58903423"/>
    <w:rsid w:val="59B9682B"/>
    <w:rsid w:val="59FE130B"/>
    <w:rsid w:val="59FE5E67"/>
    <w:rsid w:val="5A27508E"/>
    <w:rsid w:val="5A332152"/>
    <w:rsid w:val="5AAE1444"/>
    <w:rsid w:val="5AC50C49"/>
    <w:rsid w:val="5B097FB7"/>
    <w:rsid w:val="5B511A02"/>
    <w:rsid w:val="5C007A65"/>
    <w:rsid w:val="5D082133"/>
    <w:rsid w:val="5D103454"/>
    <w:rsid w:val="5D7E1E4F"/>
    <w:rsid w:val="5E3F59C5"/>
    <w:rsid w:val="5E5571B3"/>
    <w:rsid w:val="5FC87962"/>
    <w:rsid w:val="601D200A"/>
    <w:rsid w:val="60242BF2"/>
    <w:rsid w:val="60325228"/>
    <w:rsid w:val="60BD3215"/>
    <w:rsid w:val="60F97FD7"/>
    <w:rsid w:val="61231E9D"/>
    <w:rsid w:val="614E090C"/>
    <w:rsid w:val="61613FEA"/>
    <w:rsid w:val="61793292"/>
    <w:rsid w:val="618E3791"/>
    <w:rsid w:val="61D818B8"/>
    <w:rsid w:val="623F3E87"/>
    <w:rsid w:val="630E2383"/>
    <w:rsid w:val="633F2F95"/>
    <w:rsid w:val="638C79A3"/>
    <w:rsid w:val="63B25015"/>
    <w:rsid w:val="63B477E1"/>
    <w:rsid w:val="643E5896"/>
    <w:rsid w:val="65801E2C"/>
    <w:rsid w:val="663D0CEC"/>
    <w:rsid w:val="669652C3"/>
    <w:rsid w:val="66E572A5"/>
    <w:rsid w:val="66E578D5"/>
    <w:rsid w:val="66FE40FA"/>
    <w:rsid w:val="677A7DBB"/>
    <w:rsid w:val="67E0163A"/>
    <w:rsid w:val="68505083"/>
    <w:rsid w:val="69014252"/>
    <w:rsid w:val="690E4C4E"/>
    <w:rsid w:val="692F6249"/>
    <w:rsid w:val="6998477A"/>
    <w:rsid w:val="69C171BF"/>
    <w:rsid w:val="6A2F5253"/>
    <w:rsid w:val="6A5E5800"/>
    <w:rsid w:val="6AD460BC"/>
    <w:rsid w:val="6C7C6D70"/>
    <w:rsid w:val="6CF22201"/>
    <w:rsid w:val="6CFE7AF3"/>
    <w:rsid w:val="6D122550"/>
    <w:rsid w:val="705B1BF5"/>
    <w:rsid w:val="706B5C53"/>
    <w:rsid w:val="71CE705F"/>
    <w:rsid w:val="72026745"/>
    <w:rsid w:val="725A021F"/>
    <w:rsid w:val="729130E1"/>
    <w:rsid w:val="7303749F"/>
    <w:rsid w:val="73375557"/>
    <w:rsid w:val="74823D73"/>
    <w:rsid w:val="74AB08CE"/>
    <w:rsid w:val="74FD5152"/>
    <w:rsid w:val="750D727E"/>
    <w:rsid w:val="754F7943"/>
    <w:rsid w:val="75814013"/>
    <w:rsid w:val="75871573"/>
    <w:rsid w:val="76152F57"/>
    <w:rsid w:val="76602132"/>
    <w:rsid w:val="76AA5787"/>
    <w:rsid w:val="770867EB"/>
    <w:rsid w:val="77196030"/>
    <w:rsid w:val="775E037E"/>
    <w:rsid w:val="77980598"/>
    <w:rsid w:val="77AA6E1D"/>
    <w:rsid w:val="77D542B8"/>
    <w:rsid w:val="77E029D6"/>
    <w:rsid w:val="78D63A99"/>
    <w:rsid w:val="78EF3167"/>
    <w:rsid w:val="79EA44EF"/>
    <w:rsid w:val="7A617C40"/>
    <w:rsid w:val="7B710A64"/>
    <w:rsid w:val="7B91568D"/>
    <w:rsid w:val="7BC92CEB"/>
    <w:rsid w:val="7C414A29"/>
    <w:rsid w:val="7C6C16D1"/>
    <w:rsid w:val="7D203894"/>
    <w:rsid w:val="7D254CB7"/>
    <w:rsid w:val="7D325B30"/>
    <w:rsid w:val="7D34592A"/>
    <w:rsid w:val="7D3C22CD"/>
    <w:rsid w:val="7D757605"/>
    <w:rsid w:val="7E4477FF"/>
    <w:rsid w:val="7E581082"/>
    <w:rsid w:val="7ECD71D3"/>
    <w:rsid w:val="7EDF5BD4"/>
    <w:rsid w:val="7F9F00A1"/>
    <w:rsid w:val="7FD07306"/>
    <w:rsid w:val="7FEE3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539652"/>
  <w15:docId w15:val="{B81DC3A4-B572-4E13-88D7-4E614D53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semiHidden="1"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unhideWhenUsed="1" w:qFormat="1"/>
    <w:lsdException w:name="endnote text" w:unhideWhenUsed="1" w:qFormat="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iPriority="99"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unhideWhenUsed="1" w:qFormat="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0"/>
    <w:autoRedefine/>
    <w:qFormat/>
    <w:pPr>
      <w:widowControl w:val="0"/>
      <w:jc w:val="both"/>
    </w:pPr>
    <w:rPr>
      <w:kern w:val="2"/>
      <w:sz w:val="21"/>
      <w:szCs w:val="24"/>
    </w:rPr>
  </w:style>
  <w:style w:type="paragraph" w:styleId="10">
    <w:name w:val="heading 1"/>
    <w:basedOn w:val="a3"/>
    <w:next w:val="a3"/>
    <w:link w:val="11"/>
    <w:autoRedefine/>
    <w:qFormat/>
    <w:pPr>
      <w:spacing w:before="340" w:after="330" w:line="360" w:lineRule="auto"/>
      <w:jc w:val="center"/>
      <w:outlineLvl w:val="0"/>
    </w:pPr>
    <w:rPr>
      <w:rFonts w:ascii="宋体" w:eastAsia="黑体" w:hAnsi="宋体"/>
      <w:b/>
      <w:bCs/>
      <w:kern w:val="44"/>
      <w:sz w:val="28"/>
      <w:szCs w:val="44"/>
    </w:rPr>
  </w:style>
  <w:style w:type="paragraph" w:styleId="2">
    <w:name w:val="heading 2"/>
    <w:basedOn w:val="a3"/>
    <w:next w:val="a3"/>
    <w:link w:val="20"/>
    <w:autoRedefine/>
    <w:qFormat/>
    <w:pPr>
      <w:adjustRightInd w:val="0"/>
      <w:jc w:val="center"/>
      <w:textAlignment w:val="baseline"/>
      <w:outlineLvl w:val="1"/>
    </w:pPr>
    <w:rPr>
      <w:rFonts w:ascii="宋体" w:hAnsi="宋体"/>
      <w:b/>
      <w:bCs/>
      <w:kern w:val="0"/>
      <w:sz w:val="24"/>
      <w:szCs w:val="20"/>
    </w:rPr>
  </w:style>
  <w:style w:type="paragraph" w:styleId="30">
    <w:name w:val="heading 3"/>
    <w:basedOn w:val="a3"/>
    <w:next w:val="a3"/>
    <w:link w:val="31"/>
    <w:autoRedefine/>
    <w:qFormat/>
    <w:pPr>
      <w:spacing w:before="260" w:after="260"/>
      <w:outlineLvl w:val="2"/>
    </w:pPr>
    <w:rPr>
      <w:rFonts w:ascii="宋体" w:hAnsi="宋体"/>
      <w:b/>
      <w:bCs/>
      <w:sz w:val="28"/>
      <w:szCs w:val="32"/>
    </w:rPr>
  </w:style>
  <w:style w:type="paragraph" w:styleId="4">
    <w:name w:val="heading 4"/>
    <w:basedOn w:val="a3"/>
    <w:next w:val="a3"/>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autoRedefine/>
    <w:qFormat/>
    <w:pPr>
      <w:keepNext/>
      <w:keepLines/>
      <w:spacing w:before="280" w:after="290" w:line="376" w:lineRule="auto"/>
      <w:outlineLvl w:val="4"/>
    </w:pPr>
    <w:rPr>
      <w:b/>
      <w:sz w:val="28"/>
      <w:szCs w:val="20"/>
    </w:rPr>
  </w:style>
  <w:style w:type="paragraph" w:styleId="6">
    <w:name w:val="heading 6"/>
    <w:basedOn w:val="a3"/>
    <w:next w:val="a4"/>
    <w:link w:val="60"/>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autoRedefine/>
    <w:qFormat/>
    <w:pPr>
      <w:keepNext/>
      <w:keepLines/>
      <w:spacing w:before="240" w:after="64" w:line="320" w:lineRule="auto"/>
      <w:outlineLvl w:val="6"/>
    </w:pPr>
    <w:rPr>
      <w:b/>
      <w:sz w:val="24"/>
      <w:szCs w:val="20"/>
    </w:rPr>
  </w:style>
  <w:style w:type="paragraph" w:styleId="8">
    <w:name w:val="heading 8"/>
    <w:basedOn w:val="a3"/>
    <w:next w:val="a4"/>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autoRedefine/>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autoRedefine/>
    <w:qFormat/>
    <w:pPr>
      <w:ind w:firstLine="420"/>
    </w:pPr>
    <w:rPr>
      <w:szCs w:val="20"/>
    </w:rPr>
  </w:style>
  <w:style w:type="paragraph" w:styleId="71">
    <w:name w:val="toc 7"/>
    <w:basedOn w:val="a3"/>
    <w:next w:val="a3"/>
    <w:autoRedefine/>
    <w:semiHidden/>
    <w:qFormat/>
    <w:pPr>
      <w:ind w:left="1260"/>
      <w:jc w:val="left"/>
    </w:pPr>
    <w:rPr>
      <w:szCs w:val="21"/>
    </w:rPr>
  </w:style>
  <w:style w:type="paragraph" w:styleId="a9">
    <w:name w:val="caption"/>
    <w:basedOn w:val="a3"/>
    <w:next w:val="a3"/>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autoRedefine/>
    <w:qFormat/>
    <w:pPr>
      <w:numPr>
        <w:numId w:val="1"/>
      </w:numPr>
    </w:pPr>
    <w:rPr>
      <w:szCs w:val="20"/>
    </w:rPr>
  </w:style>
  <w:style w:type="paragraph" w:styleId="aa">
    <w:name w:val="Document Map"/>
    <w:basedOn w:val="a3"/>
    <w:autoRedefine/>
    <w:semiHidden/>
    <w:qFormat/>
    <w:pPr>
      <w:shd w:val="clear" w:color="auto" w:fill="000080"/>
    </w:pPr>
  </w:style>
  <w:style w:type="paragraph" w:styleId="ab">
    <w:name w:val="annotation text"/>
    <w:basedOn w:val="a3"/>
    <w:link w:val="12"/>
    <w:autoRedefine/>
    <w:uiPriority w:val="99"/>
    <w:semiHidden/>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autoRedefine/>
    <w:qFormat/>
    <w:pPr>
      <w:spacing w:after="120"/>
    </w:pPr>
    <w:rPr>
      <w:sz w:val="16"/>
      <w:szCs w:val="16"/>
    </w:rPr>
  </w:style>
  <w:style w:type="paragraph" w:styleId="ac">
    <w:name w:val="Body Text"/>
    <w:basedOn w:val="a3"/>
    <w:next w:val="a3"/>
    <w:link w:val="ad"/>
    <w:autoRedefine/>
    <w:qFormat/>
    <w:pPr>
      <w:spacing w:line="360" w:lineRule="auto"/>
    </w:pPr>
    <w:rPr>
      <w:b/>
      <w:bCs/>
      <w:sz w:val="24"/>
    </w:rPr>
  </w:style>
  <w:style w:type="paragraph" w:styleId="ae">
    <w:name w:val="Body Text Indent"/>
    <w:basedOn w:val="a3"/>
    <w:link w:val="af"/>
    <w:autoRedefine/>
    <w:qFormat/>
    <w:pPr>
      <w:spacing w:line="360" w:lineRule="auto"/>
      <w:ind w:firstLineChars="200" w:firstLine="420"/>
    </w:pPr>
  </w:style>
  <w:style w:type="paragraph" w:styleId="42">
    <w:name w:val="index 4"/>
    <w:basedOn w:val="a3"/>
    <w:next w:val="a3"/>
    <w:autoRedefine/>
    <w:qFormat/>
    <w:pPr>
      <w:ind w:leftChars="600" w:left="600"/>
    </w:pPr>
    <w:rPr>
      <w:rFonts w:ascii="Verdana" w:hAnsi="Verdana"/>
      <w:szCs w:val="20"/>
    </w:rPr>
  </w:style>
  <w:style w:type="paragraph" w:styleId="51">
    <w:name w:val="toc 5"/>
    <w:basedOn w:val="a3"/>
    <w:next w:val="a3"/>
    <w:autoRedefine/>
    <w:semiHidden/>
    <w:qFormat/>
    <w:pPr>
      <w:ind w:left="840"/>
      <w:jc w:val="left"/>
    </w:pPr>
    <w:rPr>
      <w:szCs w:val="21"/>
    </w:rPr>
  </w:style>
  <w:style w:type="paragraph" w:styleId="34">
    <w:name w:val="toc 3"/>
    <w:basedOn w:val="a3"/>
    <w:next w:val="a3"/>
    <w:autoRedefine/>
    <w:semiHidden/>
    <w:qFormat/>
    <w:pPr>
      <w:ind w:left="420"/>
      <w:jc w:val="left"/>
    </w:pPr>
    <w:rPr>
      <w:i/>
      <w:iCs/>
    </w:rPr>
  </w:style>
  <w:style w:type="paragraph" w:styleId="af0">
    <w:name w:val="Plain Text"/>
    <w:basedOn w:val="a3"/>
    <w:link w:val="af1"/>
    <w:autoRedefine/>
    <w:uiPriority w:val="99"/>
    <w:qFormat/>
    <w:rPr>
      <w:rFonts w:ascii="宋体" w:hAnsi="Courier New"/>
      <w:szCs w:val="20"/>
    </w:rPr>
  </w:style>
  <w:style w:type="paragraph" w:styleId="81">
    <w:name w:val="toc 8"/>
    <w:basedOn w:val="a3"/>
    <w:next w:val="a3"/>
    <w:autoRedefine/>
    <w:semiHidden/>
    <w:qFormat/>
    <w:pPr>
      <w:ind w:left="1470"/>
      <w:jc w:val="left"/>
    </w:pPr>
    <w:rPr>
      <w:szCs w:val="21"/>
    </w:rPr>
  </w:style>
  <w:style w:type="paragraph" w:styleId="af2">
    <w:name w:val="Date"/>
    <w:basedOn w:val="a3"/>
    <w:next w:val="a3"/>
    <w:link w:val="af3"/>
    <w:autoRedefine/>
    <w:qFormat/>
    <w:rPr>
      <w:rFonts w:ascii="宋体" w:hAnsi="Courier New"/>
      <w:sz w:val="32"/>
      <w:szCs w:val="20"/>
    </w:rPr>
  </w:style>
  <w:style w:type="paragraph" w:styleId="21">
    <w:name w:val="Body Text Indent 2"/>
    <w:basedOn w:val="a3"/>
    <w:link w:val="22"/>
    <w:autoRedefine/>
    <w:qFormat/>
    <w:pPr>
      <w:spacing w:beforeLines="50" w:afterLines="50" w:line="120" w:lineRule="auto"/>
      <w:ind w:firstLineChars="400" w:firstLine="840"/>
      <w:jc w:val="left"/>
    </w:pPr>
    <w:rPr>
      <w:rFonts w:ascii="宋体" w:hAnsi="宋体"/>
    </w:rPr>
  </w:style>
  <w:style w:type="paragraph" w:styleId="af4">
    <w:name w:val="endnote text"/>
    <w:basedOn w:val="a3"/>
    <w:link w:val="af5"/>
    <w:autoRedefine/>
    <w:unhideWhenUsed/>
    <w:qFormat/>
    <w:pPr>
      <w:snapToGrid w:val="0"/>
      <w:jc w:val="left"/>
    </w:pPr>
  </w:style>
  <w:style w:type="paragraph" w:styleId="af6">
    <w:name w:val="Balloon Text"/>
    <w:basedOn w:val="a3"/>
    <w:link w:val="af7"/>
    <w:autoRedefine/>
    <w:qFormat/>
    <w:rPr>
      <w:sz w:val="18"/>
      <w:szCs w:val="18"/>
    </w:rPr>
  </w:style>
  <w:style w:type="paragraph" w:styleId="af8">
    <w:name w:val="footer"/>
    <w:basedOn w:val="a3"/>
    <w:link w:val="af9"/>
    <w:autoRedefine/>
    <w:qFormat/>
    <w:pPr>
      <w:tabs>
        <w:tab w:val="center" w:pos="4153"/>
        <w:tab w:val="right" w:pos="8306"/>
      </w:tabs>
      <w:snapToGrid w:val="0"/>
      <w:jc w:val="left"/>
    </w:pPr>
    <w:rPr>
      <w:sz w:val="18"/>
      <w:szCs w:val="18"/>
    </w:rPr>
  </w:style>
  <w:style w:type="paragraph" w:styleId="afa">
    <w:name w:val="header"/>
    <w:basedOn w:val="a3"/>
    <w:next w:val="a3"/>
    <w:link w:val="13"/>
    <w:autoRedefine/>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3"/>
    <w:next w:val="a3"/>
    <w:autoRedefine/>
    <w:semiHidden/>
    <w:qFormat/>
    <w:pPr>
      <w:spacing w:before="120" w:after="120"/>
      <w:jc w:val="left"/>
    </w:pPr>
    <w:rPr>
      <w:b/>
      <w:bCs/>
      <w:caps/>
    </w:rPr>
  </w:style>
  <w:style w:type="paragraph" w:styleId="43">
    <w:name w:val="toc 4"/>
    <w:basedOn w:val="a3"/>
    <w:next w:val="a3"/>
    <w:autoRedefine/>
    <w:semiHidden/>
    <w:qFormat/>
    <w:pPr>
      <w:ind w:left="630"/>
      <w:jc w:val="left"/>
    </w:pPr>
    <w:rPr>
      <w:szCs w:val="21"/>
    </w:rPr>
  </w:style>
  <w:style w:type="paragraph" w:styleId="61">
    <w:name w:val="toc 6"/>
    <w:basedOn w:val="a3"/>
    <w:next w:val="a3"/>
    <w:autoRedefine/>
    <w:semiHidden/>
    <w:qFormat/>
    <w:pPr>
      <w:ind w:left="1050"/>
      <w:jc w:val="left"/>
    </w:pPr>
    <w:rPr>
      <w:szCs w:val="21"/>
    </w:rPr>
  </w:style>
  <w:style w:type="paragraph" w:styleId="35">
    <w:name w:val="Body Text Indent 3"/>
    <w:basedOn w:val="a3"/>
    <w:link w:val="36"/>
    <w:autoRedefine/>
    <w:qFormat/>
    <w:pPr>
      <w:spacing w:line="360" w:lineRule="auto"/>
      <w:ind w:firstLineChars="200" w:firstLine="482"/>
    </w:pPr>
    <w:rPr>
      <w:rFonts w:ascii="宋体"/>
      <w:b/>
      <w:bCs/>
      <w:sz w:val="24"/>
    </w:rPr>
  </w:style>
  <w:style w:type="paragraph" w:styleId="23">
    <w:name w:val="toc 2"/>
    <w:basedOn w:val="a3"/>
    <w:next w:val="a3"/>
    <w:autoRedefine/>
    <w:semiHidden/>
    <w:qFormat/>
    <w:pPr>
      <w:tabs>
        <w:tab w:val="right" w:leader="dot" w:pos="8296"/>
      </w:tabs>
      <w:ind w:left="210"/>
      <w:jc w:val="left"/>
    </w:pPr>
    <w:rPr>
      <w:smallCaps/>
    </w:rPr>
  </w:style>
  <w:style w:type="paragraph" w:styleId="91">
    <w:name w:val="toc 9"/>
    <w:basedOn w:val="a3"/>
    <w:next w:val="a3"/>
    <w:autoRedefine/>
    <w:semiHidden/>
    <w:qFormat/>
    <w:pPr>
      <w:ind w:left="1680"/>
      <w:jc w:val="left"/>
    </w:pPr>
    <w:rPr>
      <w:szCs w:val="21"/>
    </w:rPr>
  </w:style>
  <w:style w:type="paragraph" w:styleId="24">
    <w:name w:val="Body Text 2"/>
    <w:basedOn w:val="a3"/>
    <w:link w:val="25"/>
    <w:autoRedefine/>
    <w:qFormat/>
    <w:pPr>
      <w:spacing w:line="360" w:lineRule="auto"/>
    </w:pPr>
    <w:rPr>
      <w:sz w:val="24"/>
    </w:rPr>
  </w:style>
  <w:style w:type="paragraph" w:styleId="HTML">
    <w:name w:val="HTML Preformatted"/>
    <w:basedOn w:val="a3"/>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autoRedefine/>
    <w:qFormat/>
    <w:pPr>
      <w:spacing w:beforeAutospacing="1" w:afterAutospacing="1"/>
      <w:jc w:val="left"/>
    </w:pPr>
    <w:rPr>
      <w:kern w:val="0"/>
      <w:sz w:val="24"/>
    </w:rPr>
  </w:style>
  <w:style w:type="paragraph" w:styleId="15">
    <w:name w:val="index 1"/>
    <w:basedOn w:val="a3"/>
    <w:next w:val="a3"/>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c">
    <w:name w:val="Title"/>
    <w:basedOn w:val="a3"/>
    <w:next w:val="a3"/>
    <w:link w:val="afd"/>
    <w:autoRedefine/>
    <w:qFormat/>
    <w:pPr>
      <w:spacing w:before="240" w:after="60"/>
      <w:jc w:val="center"/>
      <w:outlineLvl w:val="0"/>
    </w:pPr>
    <w:rPr>
      <w:rFonts w:ascii="Arial" w:eastAsia="隶书" w:hAnsi="Arial" w:cs="Arial"/>
      <w:b/>
      <w:bCs/>
      <w:sz w:val="32"/>
      <w:szCs w:val="32"/>
    </w:rPr>
  </w:style>
  <w:style w:type="paragraph" w:styleId="afe">
    <w:name w:val="annotation subject"/>
    <w:basedOn w:val="ab"/>
    <w:next w:val="ab"/>
    <w:link w:val="aff"/>
    <w:autoRedefine/>
    <w:qFormat/>
    <w:pPr>
      <w:autoSpaceDE/>
      <w:autoSpaceDN/>
      <w:adjustRightInd/>
      <w:textAlignment w:val="auto"/>
    </w:pPr>
  </w:style>
  <w:style w:type="paragraph" w:styleId="aff0">
    <w:name w:val="Body Text First Indent"/>
    <w:basedOn w:val="ac"/>
    <w:link w:val="aff1"/>
    <w:autoRedefine/>
    <w:qFormat/>
    <w:pPr>
      <w:spacing w:after="120" w:line="240" w:lineRule="auto"/>
      <w:ind w:firstLineChars="100" w:firstLine="420"/>
    </w:pPr>
    <w:rPr>
      <w:sz w:val="21"/>
    </w:rPr>
  </w:style>
  <w:style w:type="paragraph" w:styleId="26">
    <w:name w:val="Body Text First Indent 2"/>
    <w:basedOn w:val="ae"/>
    <w:autoRedefine/>
    <w:qFormat/>
    <w:pPr>
      <w:spacing w:after="120" w:line="240" w:lineRule="auto"/>
      <w:ind w:leftChars="200" w:left="420"/>
    </w:pPr>
  </w:style>
  <w:style w:type="table" w:styleId="aff2">
    <w:name w:val="Table Grid"/>
    <w:basedOn w:val="a6"/>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qFormat/>
    <w:rPr>
      <w:b/>
      <w:bCs/>
    </w:rPr>
  </w:style>
  <w:style w:type="character" w:styleId="aff4">
    <w:name w:val="endnote reference"/>
    <w:autoRedefine/>
    <w:unhideWhenUsed/>
    <w:qFormat/>
    <w:rPr>
      <w:vertAlign w:val="superscript"/>
    </w:rPr>
  </w:style>
  <w:style w:type="character" w:styleId="aff5">
    <w:name w:val="page number"/>
    <w:autoRedefine/>
    <w:qFormat/>
  </w:style>
  <w:style w:type="character" w:styleId="aff6">
    <w:name w:val="FollowedHyperlink"/>
    <w:autoRedefine/>
    <w:qFormat/>
    <w:rPr>
      <w:rFonts w:ascii="宋体" w:eastAsia="宋体" w:hAnsi="宋体" w:cs="宋体" w:hint="eastAsia"/>
      <w:color w:val="0031C1"/>
      <w:sz w:val="18"/>
      <w:szCs w:val="18"/>
      <w:u w:val="none"/>
    </w:rPr>
  </w:style>
  <w:style w:type="character" w:styleId="aff7">
    <w:name w:val="Emphasis"/>
    <w:autoRedefine/>
    <w:uiPriority w:val="20"/>
    <w:qFormat/>
  </w:style>
  <w:style w:type="character" w:styleId="HTML1">
    <w:name w:val="HTML Definition"/>
    <w:autoRedefine/>
    <w:unhideWhenUsed/>
    <w:qFormat/>
  </w:style>
  <w:style w:type="character" w:styleId="HTML2">
    <w:name w:val="HTML Typewriter"/>
    <w:autoRedefine/>
    <w:unhideWhenUsed/>
    <w:qFormat/>
    <w:rPr>
      <w:rFonts w:ascii="monospace" w:eastAsia="monospace" w:hAnsi="monospace" w:cs="monospace" w:hint="default"/>
      <w:sz w:val="20"/>
    </w:rPr>
  </w:style>
  <w:style w:type="character" w:styleId="HTML3">
    <w:name w:val="HTML Acronym"/>
    <w:autoRedefine/>
    <w:unhideWhenUsed/>
    <w:qFormat/>
  </w:style>
  <w:style w:type="character" w:styleId="HTML4">
    <w:name w:val="HTML Variable"/>
    <w:autoRedefine/>
    <w:unhideWhenUsed/>
    <w:qFormat/>
  </w:style>
  <w:style w:type="character" w:styleId="aff8">
    <w:name w:val="Hyperlink"/>
    <w:autoRedefine/>
    <w:qFormat/>
    <w:rPr>
      <w:rFonts w:ascii="宋体" w:eastAsia="宋体" w:hAnsi="宋体" w:cs="宋体" w:hint="eastAsia"/>
      <w:color w:val="0031C1"/>
      <w:sz w:val="18"/>
      <w:szCs w:val="18"/>
      <w:u w:val="none"/>
    </w:rPr>
  </w:style>
  <w:style w:type="character" w:styleId="HTML5">
    <w:name w:val="HTML Code"/>
    <w:autoRedefine/>
    <w:unhideWhenUsed/>
    <w:qFormat/>
    <w:rPr>
      <w:rFonts w:ascii="monospace" w:eastAsia="monospace" w:hAnsi="monospace" w:cs="monospace"/>
      <w:sz w:val="20"/>
    </w:rPr>
  </w:style>
  <w:style w:type="character" w:styleId="aff9">
    <w:name w:val="annotation reference"/>
    <w:autoRedefine/>
    <w:qFormat/>
    <w:rPr>
      <w:sz w:val="21"/>
      <w:szCs w:val="21"/>
    </w:rPr>
  </w:style>
  <w:style w:type="character" w:styleId="HTML6">
    <w:name w:val="HTML Cite"/>
    <w:autoRedefine/>
    <w:unhideWhenUsed/>
    <w:qFormat/>
  </w:style>
  <w:style w:type="character" w:styleId="HTML7">
    <w:name w:val="HTML Keyboard"/>
    <w:autoRedefine/>
    <w:unhideWhenUsed/>
    <w:qFormat/>
    <w:rPr>
      <w:rFonts w:ascii="monospace" w:eastAsia="monospace" w:hAnsi="monospace" w:cs="monospace" w:hint="default"/>
      <w:sz w:val="20"/>
    </w:rPr>
  </w:style>
  <w:style w:type="character" w:styleId="HTML8">
    <w:name w:val="HTML Sample"/>
    <w:autoRedefine/>
    <w:unhideWhenUsed/>
    <w:qFormat/>
    <w:rPr>
      <w:rFonts w:ascii="monospace" w:eastAsia="monospace" w:hAnsi="monospace" w:cs="monospace" w:hint="default"/>
      <w:color w:val="D6D6D6"/>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character" w:customStyle="1" w:styleId="11">
    <w:name w:val="标题 1 字符"/>
    <w:link w:val="10"/>
    <w:autoRedefine/>
    <w:qFormat/>
    <w:rPr>
      <w:rFonts w:ascii="宋体" w:eastAsia="黑体" w:hAnsi="宋体"/>
      <w:b/>
      <w:bCs/>
      <w:kern w:val="44"/>
      <w:sz w:val="28"/>
      <w:szCs w:val="44"/>
      <w:lang w:val="en-US" w:eastAsia="zh-CN" w:bidi="ar-SA"/>
    </w:rPr>
  </w:style>
  <w:style w:type="character" w:customStyle="1" w:styleId="20">
    <w:name w:val="标题 2 字符"/>
    <w:link w:val="2"/>
    <w:autoRedefine/>
    <w:qFormat/>
    <w:rPr>
      <w:rFonts w:ascii="宋体" w:eastAsia="宋体" w:hAnsi="宋体"/>
      <w:b/>
      <w:bCs/>
      <w:sz w:val="24"/>
      <w:lang w:val="en-US" w:eastAsia="zh-CN" w:bidi="ar-SA"/>
    </w:rPr>
  </w:style>
  <w:style w:type="character" w:customStyle="1" w:styleId="3Char">
    <w:name w:val="标题 3 Char"/>
    <w:autoRedefine/>
    <w:qFormat/>
    <w:rPr>
      <w:rFonts w:ascii="黑体" w:eastAsia="黑体"/>
      <w:bCs/>
      <w:sz w:val="30"/>
    </w:rPr>
  </w:style>
  <w:style w:type="character" w:customStyle="1" w:styleId="31">
    <w:name w:val="标题 3 字符"/>
    <w:link w:val="30"/>
    <w:autoRedefine/>
    <w:qFormat/>
    <w:rPr>
      <w:rFonts w:ascii="宋体" w:eastAsia="宋体" w:hAnsi="宋体"/>
      <w:b/>
      <w:bCs/>
      <w:kern w:val="2"/>
      <w:sz w:val="28"/>
      <w:szCs w:val="32"/>
      <w:lang w:val="en-US" w:eastAsia="zh-CN" w:bidi="ar-SA"/>
    </w:rPr>
  </w:style>
  <w:style w:type="character" w:customStyle="1" w:styleId="40">
    <w:name w:val="标题 4 字符"/>
    <w:link w:val="4"/>
    <w:autoRedefine/>
    <w:qFormat/>
    <w:rPr>
      <w:rFonts w:ascii="Arial" w:eastAsia="黑体" w:hAnsi="Arial"/>
      <w:b/>
      <w:bCs/>
      <w:kern w:val="2"/>
      <w:sz w:val="28"/>
      <w:szCs w:val="28"/>
      <w:lang w:val="en-US" w:eastAsia="zh-CN" w:bidi="ar-SA"/>
    </w:rPr>
  </w:style>
  <w:style w:type="character" w:customStyle="1" w:styleId="50">
    <w:name w:val="标题 5 字符"/>
    <w:link w:val="5"/>
    <w:autoRedefine/>
    <w:qFormat/>
    <w:rPr>
      <w:rFonts w:eastAsia="宋体"/>
      <w:b/>
      <w:kern w:val="2"/>
      <w:sz w:val="28"/>
      <w:lang w:val="en-US" w:eastAsia="zh-CN" w:bidi="ar-SA"/>
    </w:rPr>
  </w:style>
  <w:style w:type="character" w:customStyle="1" w:styleId="a8">
    <w:name w:val="正文缩进 字符"/>
    <w:link w:val="a4"/>
    <w:autoRedefine/>
    <w:qFormat/>
    <w:rPr>
      <w:rFonts w:eastAsia="宋体"/>
      <w:kern w:val="2"/>
      <w:sz w:val="21"/>
      <w:lang w:val="en-US" w:eastAsia="zh-CN" w:bidi="ar-SA"/>
    </w:rPr>
  </w:style>
  <w:style w:type="character" w:customStyle="1" w:styleId="60">
    <w:name w:val="标题 6 字符"/>
    <w:link w:val="6"/>
    <w:autoRedefine/>
    <w:qFormat/>
    <w:rPr>
      <w:rFonts w:ascii="Arial" w:eastAsia="黑体" w:hAnsi="Arial"/>
      <w:b/>
      <w:kern w:val="2"/>
      <w:sz w:val="24"/>
      <w:lang w:val="en-US" w:eastAsia="zh-CN" w:bidi="ar-SA"/>
    </w:rPr>
  </w:style>
  <w:style w:type="character" w:customStyle="1" w:styleId="70">
    <w:name w:val="标题 7 字符"/>
    <w:link w:val="7"/>
    <w:autoRedefine/>
    <w:qFormat/>
    <w:rPr>
      <w:rFonts w:eastAsia="宋体"/>
      <w:b/>
      <w:kern w:val="2"/>
      <w:sz w:val="24"/>
      <w:lang w:val="en-US" w:eastAsia="zh-CN" w:bidi="ar-SA"/>
    </w:rPr>
  </w:style>
  <w:style w:type="character" w:customStyle="1" w:styleId="80">
    <w:name w:val="标题 8 字符"/>
    <w:link w:val="8"/>
    <w:autoRedefine/>
    <w:qFormat/>
    <w:rPr>
      <w:rFonts w:ascii="Arial" w:eastAsia="黑体" w:hAnsi="Arial"/>
      <w:kern w:val="2"/>
      <w:sz w:val="24"/>
      <w:lang w:val="en-US" w:eastAsia="zh-CN" w:bidi="ar-SA"/>
    </w:rPr>
  </w:style>
  <w:style w:type="character" w:customStyle="1" w:styleId="90">
    <w:name w:val="标题 9 字符"/>
    <w:link w:val="9"/>
    <w:autoRedefine/>
    <w:qFormat/>
    <w:rPr>
      <w:rFonts w:ascii="Arial" w:eastAsia="黑体" w:hAnsi="Arial"/>
      <w:kern w:val="2"/>
      <w:sz w:val="21"/>
      <w:lang w:val="en-US" w:eastAsia="zh-CN" w:bidi="ar-SA"/>
    </w:rPr>
  </w:style>
  <w:style w:type="character" w:customStyle="1" w:styleId="12">
    <w:name w:val="批注文字 字符1"/>
    <w:link w:val="ab"/>
    <w:autoRedefine/>
    <w:uiPriority w:val="99"/>
    <w:semiHidden/>
    <w:qFormat/>
    <w:rPr>
      <w:rFonts w:ascii="宋体"/>
      <w:sz w:val="34"/>
    </w:rPr>
  </w:style>
  <w:style w:type="character" w:customStyle="1" w:styleId="33">
    <w:name w:val="正文文本 3 字符"/>
    <w:link w:val="32"/>
    <w:autoRedefine/>
    <w:qFormat/>
    <w:rPr>
      <w:rFonts w:eastAsia="宋体"/>
      <w:kern w:val="2"/>
      <w:sz w:val="16"/>
      <w:szCs w:val="16"/>
      <w:lang w:val="en-US" w:eastAsia="zh-CN" w:bidi="ar-SA"/>
    </w:rPr>
  </w:style>
  <w:style w:type="character" w:customStyle="1" w:styleId="ad">
    <w:name w:val="正文文本 字符"/>
    <w:link w:val="ac"/>
    <w:autoRedefine/>
    <w:qFormat/>
    <w:rPr>
      <w:rFonts w:eastAsia="宋体"/>
      <w:b/>
      <w:bCs/>
      <w:kern w:val="2"/>
      <w:sz w:val="24"/>
      <w:szCs w:val="24"/>
      <w:lang w:val="en-US" w:eastAsia="zh-CN" w:bidi="ar-SA"/>
    </w:rPr>
  </w:style>
  <w:style w:type="character" w:customStyle="1" w:styleId="af">
    <w:name w:val="正文文本缩进 字符"/>
    <w:link w:val="ae"/>
    <w:autoRedefine/>
    <w:qFormat/>
    <w:rPr>
      <w:rFonts w:eastAsia="宋体"/>
      <w:kern w:val="2"/>
      <w:sz w:val="21"/>
      <w:szCs w:val="24"/>
      <w:lang w:val="en-US" w:eastAsia="zh-CN" w:bidi="ar-SA"/>
    </w:rPr>
  </w:style>
  <w:style w:type="character" w:customStyle="1" w:styleId="af1">
    <w:name w:val="纯文本 字符"/>
    <w:link w:val="af0"/>
    <w:autoRedefine/>
    <w:uiPriority w:val="99"/>
    <w:qFormat/>
    <w:rPr>
      <w:rFonts w:ascii="宋体" w:eastAsia="宋体" w:hAnsi="Courier New"/>
      <w:kern w:val="2"/>
      <w:sz w:val="21"/>
      <w:lang w:val="en-US" w:eastAsia="zh-CN" w:bidi="ar-SA"/>
    </w:rPr>
  </w:style>
  <w:style w:type="character" w:customStyle="1" w:styleId="af3">
    <w:name w:val="日期 字符"/>
    <w:link w:val="af2"/>
    <w:autoRedefine/>
    <w:qFormat/>
    <w:rPr>
      <w:rFonts w:ascii="宋体" w:eastAsia="宋体" w:hAnsi="Courier New"/>
      <w:kern w:val="2"/>
      <w:sz w:val="32"/>
      <w:lang w:val="en-US" w:eastAsia="zh-CN" w:bidi="ar-SA"/>
    </w:rPr>
  </w:style>
  <w:style w:type="character" w:customStyle="1" w:styleId="22">
    <w:name w:val="正文文本缩进 2 字符"/>
    <w:link w:val="21"/>
    <w:autoRedefine/>
    <w:qFormat/>
    <w:rPr>
      <w:rFonts w:ascii="宋体" w:eastAsia="宋体" w:hAnsi="宋体"/>
      <w:kern w:val="2"/>
      <w:sz w:val="21"/>
      <w:szCs w:val="24"/>
      <w:lang w:val="en-US" w:eastAsia="zh-CN" w:bidi="ar-SA"/>
    </w:rPr>
  </w:style>
  <w:style w:type="character" w:customStyle="1" w:styleId="af5">
    <w:name w:val="尾注文本 字符"/>
    <w:link w:val="af4"/>
    <w:autoRedefine/>
    <w:semiHidden/>
    <w:qFormat/>
    <w:rPr>
      <w:kern w:val="2"/>
      <w:sz w:val="21"/>
      <w:szCs w:val="24"/>
    </w:rPr>
  </w:style>
  <w:style w:type="character" w:customStyle="1" w:styleId="af7">
    <w:name w:val="批注框文本 字符"/>
    <w:link w:val="af6"/>
    <w:autoRedefine/>
    <w:qFormat/>
    <w:rPr>
      <w:rFonts w:eastAsia="宋体"/>
      <w:kern w:val="2"/>
      <w:sz w:val="18"/>
      <w:szCs w:val="18"/>
      <w:lang w:val="en-US" w:eastAsia="zh-CN" w:bidi="ar-SA"/>
    </w:rPr>
  </w:style>
  <w:style w:type="character" w:customStyle="1" w:styleId="af9">
    <w:name w:val="页脚 字符"/>
    <w:link w:val="af8"/>
    <w:autoRedefine/>
    <w:qFormat/>
    <w:rPr>
      <w:rFonts w:eastAsia="宋体"/>
      <w:kern w:val="2"/>
      <w:sz w:val="18"/>
      <w:szCs w:val="18"/>
      <w:lang w:val="en-US" w:eastAsia="zh-CN" w:bidi="ar-SA"/>
    </w:rPr>
  </w:style>
  <w:style w:type="character" w:customStyle="1" w:styleId="13">
    <w:name w:val="页眉 字符1"/>
    <w:link w:val="afa"/>
    <w:autoRedefine/>
    <w:uiPriority w:val="99"/>
    <w:qFormat/>
    <w:rPr>
      <w:rFonts w:eastAsia="宋体"/>
      <w:kern w:val="2"/>
      <w:sz w:val="18"/>
      <w:szCs w:val="18"/>
      <w:lang w:val="en-US" w:eastAsia="zh-CN" w:bidi="ar-SA"/>
    </w:rPr>
  </w:style>
  <w:style w:type="character" w:customStyle="1" w:styleId="36">
    <w:name w:val="正文文本缩进 3 字符"/>
    <w:link w:val="35"/>
    <w:autoRedefine/>
    <w:qFormat/>
    <w:rPr>
      <w:rFonts w:ascii="宋体" w:eastAsia="宋体"/>
      <w:b/>
      <w:bCs/>
      <w:kern w:val="2"/>
      <w:sz w:val="24"/>
      <w:szCs w:val="24"/>
      <w:lang w:val="en-US" w:eastAsia="zh-CN" w:bidi="ar-SA"/>
    </w:rPr>
  </w:style>
  <w:style w:type="character" w:customStyle="1" w:styleId="25">
    <w:name w:val="正文文本 2 字符"/>
    <w:link w:val="24"/>
    <w:autoRedefine/>
    <w:qFormat/>
    <w:rPr>
      <w:rFonts w:eastAsia="宋体"/>
      <w:kern w:val="2"/>
      <w:sz w:val="24"/>
      <w:szCs w:val="24"/>
      <w:lang w:val="en-US" w:eastAsia="zh-CN" w:bidi="ar-SA"/>
    </w:rPr>
  </w:style>
  <w:style w:type="character" w:customStyle="1" w:styleId="HTML0">
    <w:name w:val="HTML 预设格式 字符"/>
    <w:link w:val="HTML"/>
    <w:autoRedefine/>
    <w:qFormat/>
    <w:rPr>
      <w:rFonts w:ascii="Arial Unicode MS" w:eastAsia="Arial Unicode MS" w:hAnsi="Arial Unicode MS"/>
      <w:color w:val="000000"/>
      <w:lang w:val="en-US" w:eastAsia="zh-CN" w:bidi="ar-SA"/>
    </w:rPr>
  </w:style>
  <w:style w:type="character" w:customStyle="1" w:styleId="afd">
    <w:name w:val="标题 字符"/>
    <w:link w:val="afc"/>
    <w:autoRedefine/>
    <w:qFormat/>
    <w:rPr>
      <w:rFonts w:ascii="Arial" w:eastAsia="隶书" w:hAnsi="Arial" w:cs="Arial"/>
      <w:b/>
      <w:bCs/>
      <w:kern w:val="2"/>
      <w:sz w:val="32"/>
      <w:szCs w:val="32"/>
      <w:lang w:val="en-US" w:eastAsia="zh-CN" w:bidi="ar-SA"/>
    </w:rPr>
  </w:style>
  <w:style w:type="character" w:customStyle="1" w:styleId="aff">
    <w:name w:val="批注主题 字符"/>
    <w:link w:val="afe"/>
    <w:autoRedefine/>
    <w:qFormat/>
    <w:rPr>
      <w:rFonts w:ascii="宋体"/>
      <w:sz w:val="34"/>
    </w:rPr>
  </w:style>
  <w:style w:type="character" w:customStyle="1" w:styleId="aff1">
    <w:name w:val="正文首行缩进 字符"/>
    <w:link w:val="aff0"/>
    <w:autoRedefine/>
    <w:qFormat/>
    <w:rPr>
      <w:rFonts w:eastAsia="宋体"/>
      <w:b/>
      <w:bCs/>
      <w:kern w:val="2"/>
      <w:sz w:val="21"/>
      <w:szCs w:val="24"/>
      <w:lang w:val="en-US" w:eastAsia="zh-CN" w:bidi="ar-SA"/>
    </w:rPr>
  </w:style>
  <w:style w:type="paragraph" w:customStyle="1" w:styleId="UserStyle0">
    <w:name w:val="UserStyle_0"/>
    <w:basedOn w:val="a3"/>
    <w:autoRedefine/>
    <w:qFormat/>
    <w:pPr>
      <w:spacing w:before="25" w:after="25"/>
      <w:jc w:val="left"/>
      <w:textAlignment w:val="baseline"/>
    </w:pPr>
    <w:rPr>
      <w:bCs/>
      <w:spacing w:val="10"/>
      <w:kern w:val="0"/>
      <w:sz w:val="24"/>
    </w:rPr>
  </w:style>
  <w:style w:type="paragraph" w:customStyle="1" w:styleId="affa">
    <w:name w:val="表格文字"/>
    <w:basedOn w:val="a3"/>
    <w:autoRedefine/>
    <w:qFormat/>
    <w:pPr>
      <w:spacing w:before="25" w:after="25"/>
      <w:jc w:val="left"/>
    </w:pPr>
    <w:rPr>
      <w:bCs/>
      <w:spacing w:val="10"/>
      <w:kern w:val="0"/>
      <w:sz w:val="24"/>
    </w:rPr>
  </w:style>
  <w:style w:type="paragraph" w:customStyle="1" w:styleId="affb">
    <w:name w:val="文档正文"/>
    <w:basedOn w:val="a3"/>
    <w:autoRedefine/>
    <w:qFormat/>
    <w:pPr>
      <w:adjustRightInd w:val="0"/>
      <w:spacing w:line="480" w:lineRule="atLeast"/>
      <w:ind w:firstLineChars="200" w:firstLine="567"/>
      <w:textAlignment w:val="baseline"/>
    </w:pPr>
    <w:rPr>
      <w:rFonts w:ascii="长城仿宋"/>
      <w:kern w:val="0"/>
      <w:szCs w:val="20"/>
    </w:rPr>
  </w:style>
  <w:style w:type="paragraph" w:customStyle="1" w:styleId="16">
    <w:name w:val="正文1"/>
    <w:basedOn w:val="a3"/>
    <w:autoRedefine/>
    <w:qFormat/>
    <w:pPr>
      <w:spacing w:line="318" w:lineRule="atLeast"/>
      <w:ind w:left="369" w:firstLine="369"/>
    </w:pPr>
    <w:rPr>
      <w:rFonts w:ascii="宋体"/>
    </w:rPr>
  </w:style>
  <w:style w:type="character" w:customStyle="1" w:styleId="font11">
    <w:name w:val="font11"/>
    <w:autoRedefine/>
    <w:qFormat/>
    <w:rPr>
      <w:rFonts w:ascii="ˎ̥" w:hAnsi="ˎ̥" w:hint="default"/>
    </w:rPr>
  </w:style>
  <w:style w:type="character" w:customStyle="1" w:styleId="prodheadlines">
    <w:name w:val="prodheadlines"/>
    <w:autoRedefine/>
    <w:qFormat/>
  </w:style>
  <w:style w:type="character" w:customStyle="1" w:styleId="affc">
    <w:name w:val="页眉 字符"/>
    <w:autoRedefine/>
    <w:uiPriority w:val="99"/>
    <w:qFormat/>
    <w:rPr>
      <w:rFonts w:eastAsia="宋体"/>
      <w:kern w:val="2"/>
      <w:sz w:val="18"/>
      <w:szCs w:val="18"/>
      <w:lang w:val="en-US" w:eastAsia="zh-CN" w:bidi="ar-SA"/>
    </w:rPr>
  </w:style>
  <w:style w:type="character" w:customStyle="1" w:styleId="layui-layer-tabnow">
    <w:name w:val="layui-layer-tabnow"/>
    <w:autoRedefine/>
    <w:qFormat/>
    <w:rPr>
      <w:bdr w:val="single" w:sz="6" w:space="0" w:color="CCCCCC"/>
      <w:shd w:val="clear" w:color="auto" w:fill="FFFFFF"/>
    </w:rPr>
  </w:style>
  <w:style w:type="character" w:customStyle="1" w:styleId="info4">
    <w:name w:val="info4"/>
    <w:autoRedefine/>
    <w:qFormat/>
  </w:style>
  <w:style w:type="character" w:customStyle="1" w:styleId="blue">
    <w:name w:val="blue"/>
    <w:autoRedefine/>
    <w:qFormat/>
  </w:style>
  <w:style w:type="character" w:customStyle="1" w:styleId="text">
    <w:name w:val="text"/>
    <w:autoRedefine/>
    <w:qFormat/>
  </w:style>
  <w:style w:type="character" w:customStyle="1" w:styleId="unnamed4">
    <w:name w:val="unnamed4"/>
    <w:autoRedefine/>
    <w:qFormat/>
  </w:style>
  <w:style w:type="character" w:customStyle="1" w:styleId="style9">
    <w:name w:val="style9"/>
    <w:autoRedefine/>
    <w:qFormat/>
  </w:style>
  <w:style w:type="character" w:customStyle="1" w:styleId="content1">
    <w:name w:val="content1"/>
    <w:autoRedefine/>
    <w:qFormat/>
    <w:rPr>
      <w:rFonts w:ascii="??" w:hAnsi="??" w:hint="default"/>
      <w:sz w:val="16"/>
      <w:szCs w:val="16"/>
      <w:u w:val="none"/>
    </w:rPr>
  </w:style>
  <w:style w:type="character" w:customStyle="1" w:styleId="font2">
    <w:name w:val="font2"/>
    <w:autoRedefine/>
    <w:qFormat/>
  </w:style>
  <w:style w:type="character" w:customStyle="1" w:styleId="Char">
    <w:name w:val="页眉 Char"/>
    <w:autoRedefine/>
    <w:qFormat/>
    <w:rPr>
      <w:rFonts w:eastAsia="宋体"/>
      <w:kern w:val="2"/>
      <w:sz w:val="18"/>
      <w:szCs w:val="18"/>
      <w:lang w:val="en-US" w:eastAsia="zh-CN" w:bidi="ar-SA"/>
    </w:rPr>
  </w:style>
  <w:style w:type="character" w:customStyle="1" w:styleId="hilite">
    <w:name w:val="hilite"/>
    <w:autoRedefine/>
    <w:qFormat/>
    <w:rPr>
      <w:color w:val="000000"/>
    </w:rPr>
  </w:style>
  <w:style w:type="character" w:customStyle="1" w:styleId="affd">
    <w:name w:val="批注文字 字符"/>
    <w:autoRedefine/>
    <w:uiPriority w:val="99"/>
    <w:semiHidden/>
    <w:qFormat/>
    <w:rPr>
      <w:rFonts w:ascii="宋体"/>
      <w:sz w:val="34"/>
    </w:rPr>
  </w:style>
  <w:style w:type="character" w:customStyle="1" w:styleId="proddescription">
    <w:name w:val="proddescription"/>
    <w:autoRedefine/>
    <w:qFormat/>
  </w:style>
  <w:style w:type="character" w:customStyle="1" w:styleId="HeaderChar">
    <w:name w:val="Header Char"/>
    <w:autoRedefine/>
    <w:qFormat/>
    <w:locked/>
    <w:rPr>
      <w:rFonts w:ascii="Calibri" w:eastAsia="宋体" w:hAnsi="Calibri" w:cs="Times New Roman"/>
      <w:kern w:val="0"/>
      <w:sz w:val="18"/>
      <w:szCs w:val="18"/>
    </w:rPr>
  </w:style>
  <w:style w:type="character" w:customStyle="1" w:styleId="font41">
    <w:name w:val="font41"/>
    <w:autoRedefine/>
    <w:qFormat/>
    <w:rPr>
      <w:color w:val="000000"/>
      <w:spacing w:val="260"/>
      <w:sz w:val="18"/>
      <w:szCs w:val="18"/>
      <w:u w:val="none"/>
    </w:rPr>
  </w:style>
  <w:style w:type="character" w:customStyle="1" w:styleId="active6">
    <w:name w:val="active6"/>
    <w:autoRedefine/>
    <w:qFormat/>
    <w:rPr>
      <w:color w:val="FFFFFF"/>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Char0">
    <w:name w:val="缩进正文 Char"/>
    <w:link w:val="affe"/>
    <w:autoRedefine/>
    <w:qFormat/>
    <w:rPr>
      <w:rFonts w:eastAsia="仿宋_GB2312" w:cs="宋体"/>
      <w:kern w:val="2"/>
      <w:sz w:val="28"/>
      <w:lang w:val="en-US" w:eastAsia="zh-CN" w:bidi="ar-SA"/>
    </w:rPr>
  </w:style>
  <w:style w:type="paragraph" w:customStyle="1" w:styleId="affe">
    <w:name w:val="缩进正文"/>
    <w:basedOn w:val="a3"/>
    <w:link w:val="Char0"/>
    <w:autoRedefine/>
    <w:qFormat/>
    <w:pPr>
      <w:ind w:firstLineChars="200" w:firstLine="560"/>
    </w:pPr>
    <w:rPr>
      <w:rFonts w:eastAsia="仿宋_GB2312" w:cs="宋体"/>
      <w:sz w:val="28"/>
      <w:szCs w:val="20"/>
    </w:rPr>
  </w:style>
  <w:style w:type="character" w:customStyle="1" w:styleId="afff">
    <w:name w:val="列出段落 字符"/>
    <w:link w:val="afff0"/>
    <w:autoRedefine/>
    <w:uiPriority w:val="34"/>
    <w:qFormat/>
    <w:rPr>
      <w:rFonts w:ascii="Calibri" w:hAnsi="Calibri"/>
      <w:kern w:val="2"/>
      <w:sz w:val="21"/>
      <w:szCs w:val="22"/>
    </w:rPr>
  </w:style>
  <w:style w:type="paragraph" w:styleId="afff0">
    <w:name w:val="List Paragraph"/>
    <w:basedOn w:val="a3"/>
    <w:link w:val="afff"/>
    <w:autoRedefine/>
    <w:uiPriority w:val="34"/>
    <w:qFormat/>
    <w:pPr>
      <w:ind w:firstLineChars="200" w:firstLine="420"/>
    </w:pPr>
    <w:rPr>
      <w:rFonts w:ascii="Calibri" w:hAnsi="Calibri"/>
      <w:szCs w:val="2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Style192">
    <w:name w:val="_Style 192"/>
    <w:autoRedefine/>
    <w:uiPriority w:val="99"/>
    <w:unhideWhenUsed/>
    <w:qFormat/>
    <w:rPr>
      <w:color w:val="605E5C"/>
      <w:shd w:val="clear" w:color="auto" w:fill="E1DFDD"/>
    </w:rPr>
  </w:style>
  <w:style w:type="character" w:customStyle="1" w:styleId="active">
    <w:name w:val="active"/>
    <w:autoRedefine/>
    <w:qFormat/>
    <w:rPr>
      <w:color w:val="FFFFFF"/>
    </w:rPr>
  </w:style>
  <w:style w:type="character" w:customStyle="1" w:styleId="Char1">
    <w:name w:val="正文缩进 Char"/>
    <w:autoRedefine/>
    <w:uiPriority w:val="99"/>
    <w:qFormat/>
    <w:rPr>
      <w:rFonts w:eastAsia="宋体"/>
      <w:kern w:val="2"/>
      <w:sz w:val="21"/>
      <w:szCs w:val="24"/>
      <w:lang w:val="en-US" w:eastAsia="zh-CN" w:bidi="ar-SA"/>
    </w:rPr>
  </w:style>
  <w:style w:type="character" w:customStyle="1" w:styleId="--Char1">
    <w:name w:val="--规划正文 Char1"/>
    <w:autoRedefine/>
    <w:qFormat/>
    <w:rPr>
      <w:rFonts w:eastAsia="宋体"/>
      <w:kern w:val="2"/>
      <w:sz w:val="21"/>
      <w:lang w:val="en-US" w:eastAsia="zh-CN" w:bidi="ar-SA"/>
    </w:rPr>
  </w:style>
  <w:style w:type="character" w:customStyle="1" w:styleId="afff1">
    <w:name w:val="样式 小三 加粗"/>
    <w:autoRedefine/>
    <w:qFormat/>
    <w:rPr>
      <w:rFonts w:eastAsia="宋体"/>
      <w:b/>
      <w:bCs/>
      <w:sz w:val="32"/>
    </w:rPr>
  </w:style>
  <w:style w:type="character" w:customStyle="1" w:styleId="fielderror">
    <w:name w:val="fielderror"/>
    <w:autoRedefine/>
    <w:qFormat/>
    <w:rPr>
      <w:color w:val="800000"/>
    </w:rPr>
  </w:style>
  <w:style w:type="character" w:customStyle="1" w:styleId="unnamed3">
    <w:name w:val="unnamed3"/>
    <w:autoRedefine/>
    <w:qFormat/>
  </w:style>
  <w:style w:type="character" w:customStyle="1" w:styleId="gray6">
    <w:name w:val="gray6"/>
    <w:autoRedefine/>
    <w:qFormat/>
  </w:style>
  <w:style w:type="character" w:customStyle="1" w:styleId="1Char">
    <w:name w:val="章标题1 Char"/>
    <w:autoRedefine/>
    <w:qFormat/>
    <w:rPr>
      <w:rFonts w:eastAsia="宋体"/>
      <w:b/>
      <w:bCs/>
      <w:kern w:val="2"/>
      <w:sz w:val="32"/>
      <w:szCs w:val="32"/>
      <w:lang w:val="en-US" w:eastAsia="zh-CN" w:bidi="ar-SA"/>
    </w:rPr>
  </w:style>
  <w:style w:type="character" w:customStyle="1" w:styleId="17">
    <w:name w:val="未处理的提及1"/>
    <w:autoRedefine/>
    <w:uiPriority w:val="99"/>
    <w:unhideWhenUsed/>
    <w:qFormat/>
    <w:rPr>
      <w:color w:val="605E5C"/>
      <w:shd w:val="clear" w:color="auto" w:fill="E1DFDD"/>
    </w:rPr>
  </w:style>
  <w:style w:type="character" w:customStyle="1" w:styleId="font">
    <w:name w:val="font"/>
    <w:autoRedefine/>
    <w:qFormat/>
  </w:style>
  <w:style w:type="character" w:customStyle="1" w:styleId="--CharChar">
    <w:name w:val="--规划正文 Char Char"/>
    <w:autoRedefine/>
    <w:qFormat/>
    <w:rPr>
      <w:rFonts w:eastAsia="宋体"/>
      <w:kern w:val="2"/>
      <w:sz w:val="24"/>
      <w:szCs w:val="24"/>
      <w:lang w:val="en-US" w:eastAsia="zh-CN" w:bidi="ar-SA"/>
    </w:rPr>
  </w:style>
  <w:style w:type="character" w:customStyle="1" w:styleId="grame">
    <w:name w:val="grame"/>
    <w:autoRedefine/>
    <w:qFormat/>
  </w:style>
  <w:style w:type="character" w:customStyle="1" w:styleId="Char2">
    <w:name w:val="正文文字首行缩进 Char"/>
    <w:autoRedefine/>
    <w:qFormat/>
    <w:rPr>
      <w:kern w:val="2"/>
      <w:sz w:val="21"/>
      <w:szCs w:val="24"/>
    </w:rPr>
  </w:style>
  <w:style w:type="character" w:customStyle="1" w:styleId="hilite6">
    <w:name w:val="hilite6"/>
    <w:autoRedefine/>
    <w:qFormat/>
    <w:rPr>
      <w:color w:val="000000"/>
    </w:rPr>
  </w:style>
  <w:style w:type="character" w:customStyle="1" w:styleId="alt-edited1">
    <w:name w:val="alt-edited1"/>
    <w:autoRedefine/>
    <w:qFormat/>
    <w:rPr>
      <w:color w:val="4D90F0"/>
    </w:rPr>
  </w:style>
  <w:style w:type="character" w:customStyle="1" w:styleId="layui-this">
    <w:name w:val="layui-this"/>
    <w:autoRedefine/>
    <w:qFormat/>
    <w:rPr>
      <w:bdr w:val="single" w:sz="6" w:space="0" w:color="EEEEEE"/>
      <w:shd w:val="clear" w:color="auto" w:fill="FFFFFF"/>
    </w:rPr>
  </w:style>
  <w:style w:type="character" w:customStyle="1" w:styleId="active2">
    <w:name w:val="active2"/>
    <w:autoRedefine/>
    <w:qFormat/>
    <w:rPr>
      <w:color w:val="FFFFFF"/>
    </w:rPr>
  </w:style>
  <w:style w:type="character" w:customStyle="1" w:styleId="inline-help">
    <w:name w:val="inline-help"/>
    <w:autoRedefine/>
    <w:qFormat/>
  </w:style>
  <w:style w:type="character" w:customStyle="1" w:styleId="Char3">
    <w:name w:val="第*章 Char"/>
    <w:autoRedefine/>
    <w:qFormat/>
    <w:rPr>
      <w:rFonts w:ascii="Arial" w:eastAsia="黑体" w:hAnsi="Arial"/>
      <w:b/>
      <w:bCs/>
      <w:kern w:val="2"/>
      <w:sz w:val="32"/>
      <w:szCs w:val="32"/>
    </w:rPr>
  </w:style>
  <w:style w:type="character" w:customStyle="1" w:styleId="first-child">
    <w:name w:val="first-child"/>
    <w:autoRedefine/>
    <w:qFormat/>
  </w:style>
  <w:style w:type="character" w:customStyle="1" w:styleId="1Char0">
    <w:name w:val="标题 1 Char"/>
    <w:autoRedefine/>
    <w:uiPriority w:val="9"/>
    <w:qFormat/>
    <w:rPr>
      <w:rFonts w:ascii="宋体" w:hAnsi="宋体" w:cs="宋体"/>
      <w:b/>
      <w:bCs/>
      <w:kern w:val="36"/>
      <w:sz w:val="48"/>
      <w:szCs w:val="48"/>
    </w:rPr>
  </w:style>
  <w:style w:type="character" w:customStyle="1" w:styleId="Char4">
    <w:name w:val="正文文本 Char"/>
    <w:autoRedefine/>
    <w:uiPriority w:val="99"/>
    <w:qFormat/>
    <w:rPr>
      <w:rFonts w:eastAsia="黑体"/>
      <w:bCs/>
      <w:kern w:val="2"/>
      <w:sz w:val="44"/>
      <w:szCs w:val="44"/>
    </w:rPr>
  </w:style>
  <w:style w:type="character" w:customStyle="1" w:styleId="mode">
    <w:name w:val="mode"/>
    <w:autoRedefine/>
    <w:qFormat/>
  </w:style>
  <w:style w:type="character" w:customStyle="1" w:styleId="Char5">
    <w:name w:val="标准文本 Char"/>
    <w:link w:val="afff2"/>
    <w:autoRedefine/>
    <w:qFormat/>
    <w:rPr>
      <w:rFonts w:cs="宋体"/>
      <w:kern w:val="2"/>
      <w:sz w:val="24"/>
    </w:rPr>
  </w:style>
  <w:style w:type="paragraph" w:customStyle="1" w:styleId="afff2">
    <w:name w:val="标准文本"/>
    <w:basedOn w:val="a3"/>
    <w:link w:val="Char5"/>
    <w:autoRedefine/>
    <w:qFormat/>
    <w:pPr>
      <w:adjustRightInd w:val="0"/>
      <w:snapToGrid w:val="0"/>
      <w:spacing w:line="360" w:lineRule="auto"/>
      <w:ind w:firstLineChars="200" w:firstLine="480"/>
      <w:jc w:val="left"/>
    </w:pPr>
    <w:rPr>
      <w:sz w:val="24"/>
      <w:szCs w:val="20"/>
    </w:rPr>
  </w:style>
  <w:style w:type="character" w:customStyle="1" w:styleId="font21">
    <w:name w:val="font21"/>
    <w:autoRedefine/>
    <w:qFormat/>
    <w:rPr>
      <w:rFonts w:ascii="宋体" w:eastAsia="宋体" w:hAnsi="宋体" w:cs="宋体" w:hint="eastAsia"/>
      <w:color w:val="000000"/>
      <w:sz w:val="24"/>
      <w:szCs w:val="24"/>
      <w:u w:val="none"/>
    </w:rPr>
  </w:style>
  <w:style w:type="paragraph" w:customStyle="1" w:styleId="afff3">
    <w:name w:val="正文(首行缩进)"/>
    <w:autoRedefine/>
    <w:qFormat/>
    <w:pPr>
      <w:spacing w:line="360" w:lineRule="auto"/>
      <w:ind w:firstLineChars="200" w:firstLine="488"/>
      <w:jc w:val="both"/>
    </w:pPr>
    <w:rPr>
      <w:rFonts w:eastAsia="仿宋_GB2312"/>
      <w:spacing w:val="2"/>
      <w:sz w:val="24"/>
      <w:szCs w:val="24"/>
    </w:rPr>
  </w:style>
  <w:style w:type="paragraph" w:customStyle="1" w:styleId="82">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blue1">
    <w:name w:val="blue1"/>
    <w:basedOn w:val="a3"/>
    <w:autoRedefine/>
    <w:qFormat/>
    <w:pPr>
      <w:widowControl/>
      <w:spacing w:before="100" w:beforeAutospacing="1" w:after="100" w:afterAutospacing="1"/>
      <w:jc w:val="left"/>
    </w:pPr>
    <w:rPr>
      <w:rFonts w:ascii="宋体" w:hAnsi="宋体" w:cs="宋体"/>
      <w:kern w:val="0"/>
      <w:sz w:val="24"/>
    </w:r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41">
    <w:name w:val="样式41"/>
    <w:basedOn w:val="a3"/>
    <w:autoRedefine/>
    <w:qFormat/>
    <w:pPr>
      <w:numPr>
        <w:numId w:val="2"/>
      </w:numPr>
      <w:tabs>
        <w:tab w:val="clear" w:pos="2040"/>
        <w:tab w:val="left" w:pos="945"/>
      </w:tabs>
      <w:spacing w:line="360" w:lineRule="auto"/>
    </w:pPr>
    <w:rPr>
      <w:b/>
      <w:color w:val="000000"/>
      <w:sz w:val="24"/>
      <w:szCs w:val="20"/>
    </w:rPr>
  </w:style>
  <w:style w:type="paragraph" w:customStyle="1" w:styleId="afff4">
    <w:name w:val="正文样式"/>
    <w:basedOn w:val="a3"/>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CharCharCharCharCharChar1CharCharCharCharCharCharCharCharCharCharCharCharChar">
    <w:name w:val="Char Char Char Char Char Char1 Char Char Char Char Char Char Char Char Char Char Char Char Char"/>
    <w:basedOn w:val="a3"/>
    <w:autoRedefine/>
    <w:qFormat/>
    <w:pPr>
      <w:widowControl/>
      <w:spacing w:after="160" w:line="240" w:lineRule="exact"/>
      <w:jc w:val="left"/>
    </w:pPr>
    <w:rPr>
      <w:rFonts w:ascii="Arial" w:eastAsia="Times New Roman" w:hAnsi="Arial" w:cs="Verdana"/>
      <w:b/>
      <w:kern w:val="0"/>
      <w:sz w:val="24"/>
      <w:lang w:eastAsia="en-US"/>
    </w:rPr>
  </w:style>
  <w:style w:type="paragraph" w:customStyle="1" w:styleId="--">
    <w:name w:val="--规划正文"/>
    <w:basedOn w:val="a3"/>
    <w:autoRedefine/>
    <w:qFormat/>
    <w:pPr>
      <w:spacing w:line="360" w:lineRule="auto"/>
      <w:ind w:firstLineChars="200" w:firstLine="200"/>
    </w:pPr>
    <w:rPr>
      <w:szCs w:val="20"/>
    </w:rPr>
  </w:style>
  <w:style w:type="paragraph" w:customStyle="1" w:styleId="00">
    <w:name w:val="00"/>
    <w:basedOn w:val="a3"/>
    <w:autoRedefine/>
    <w:qFormat/>
    <w:pPr>
      <w:autoSpaceDE w:val="0"/>
      <w:autoSpaceDN w:val="0"/>
      <w:adjustRightInd w:val="0"/>
      <w:jc w:val="left"/>
    </w:pPr>
    <w:rPr>
      <w:rFonts w:ascii="黑体" w:eastAsia="黑体"/>
      <w:b/>
      <w:bCs/>
      <w:kern w:val="0"/>
      <w:sz w:val="20"/>
      <w:szCs w:val="20"/>
    </w:rPr>
  </w:style>
  <w:style w:type="paragraph" w:customStyle="1" w:styleId="18">
    <w:name w:val="列出段落1"/>
    <w:basedOn w:val="a3"/>
    <w:autoRedefine/>
    <w:qFormat/>
    <w:pPr>
      <w:ind w:firstLineChars="200" w:firstLine="420"/>
    </w:pPr>
    <w:rPr>
      <w:rFonts w:cs="Calibri"/>
      <w:szCs w:val="21"/>
    </w:rPr>
  </w:style>
  <w:style w:type="paragraph" w:customStyle="1" w:styleId="CharCharCharChar1">
    <w:name w:val="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f5">
    <w:name w:val="列表项目"/>
    <w:basedOn w:val="a3"/>
    <w:autoRedefine/>
    <w:qFormat/>
    <w:pPr>
      <w:tabs>
        <w:tab w:val="left" w:pos="420"/>
        <w:tab w:val="left" w:pos="1080"/>
      </w:tabs>
      <w:spacing w:line="288" w:lineRule="auto"/>
      <w:ind w:left="1080" w:hanging="360"/>
    </w:pPr>
    <w:rPr>
      <w:sz w:val="24"/>
      <w:szCs w:val="20"/>
    </w:rPr>
  </w:style>
  <w:style w:type="paragraph" w:customStyle="1" w:styleId="---">
    <w:name w:val="--规划-题注"/>
    <w:basedOn w:val="a3"/>
    <w:next w:val="--"/>
    <w:autoRedefine/>
    <w:qFormat/>
    <w:pPr>
      <w:spacing w:line="360" w:lineRule="auto"/>
      <w:jc w:val="center"/>
    </w:pPr>
    <w:rPr>
      <w:rFonts w:eastAsia="黑体"/>
    </w:rPr>
  </w:style>
  <w:style w:type="paragraph" w:customStyle="1" w:styleId="Char20">
    <w:name w:val="Char2"/>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9BOLD">
    <w:name w:val="汉仪细等线简9BOLD"/>
    <w:basedOn w:val="a3"/>
    <w:autoRedefine/>
    <w:qFormat/>
    <w:pPr>
      <w:autoSpaceDE w:val="0"/>
      <w:autoSpaceDN w:val="0"/>
      <w:adjustRightInd w:val="0"/>
      <w:spacing w:line="240" w:lineRule="atLeast"/>
    </w:pPr>
    <w:rPr>
      <w:rFonts w:ascii="汉仪细等线简" w:eastAsia="汉仪细等线简"/>
      <w:b/>
      <w:bCs/>
      <w:kern w:val="0"/>
      <w:sz w:val="18"/>
      <w:szCs w:val="18"/>
    </w:rPr>
  </w:style>
  <w:style w:type="paragraph" w:customStyle="1" w:styleId="--Char">
    <w:name w:val="--规划正文 Char"/>
    <w:basedOn w:val="a3"/>
    <w:autoRedefine/>
    <w:qFormat/>
    <w:pPr>
      <w:spacing w:line="360" w:lineRule="auto"/>
      <w:ind w:firstLineChars="200" w:firstLine="200"/>
    </w:pPr>
    <w:rPr>
      <w:sz w:val="24"/>
    </w:rPr>
  </w:style>
  <w:style w:type="paragraph" w:customStyle="1" w:styleId="Char6">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CharCharCharChar">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autoRedefine/>
    <w:qFormat/>
    <w:pPr>
      <w:suppressAutoHyphens/>
      <w:autoSpaceDE w:val="0"/>
      <w:spacing w:after="120"/>
      <w:jc w:val="left"/>
    </w:pPr>
    <w:rPr>
      <w:rFonts w:ascii="Helvetica" w:hAnsi="Helvetica"/>
      <w:kern w:val="1"/>
      <w:sz w:val="20"/>
      <w:szCs w:val="20"/>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0">
    <w:name w:val="Char1"/>
    <w:basedOn w:val="a3"/>
    <w:autoRedefine/>
    <w:qFormat/>
    <w:pPr>
      <w:jc w:val="left"/>
    </w:pPr>
    <w:rPr>
      <w:rFonts w:ascii="Tahoma" w:hAnsi="Tahoma"/>
      <w:sz w:val="24"/>
      <w:szCs w:val="20"/>
    </w:rPr>
  </w:style>
  <w:style w:type="paragraph" w:customStyle="1" w:styleId="USE1">
    <w:name w:val="USE 1"/>
    <w:basedOn w:val="a3"/>
    <w:autoRedefine/>
    <w:qFormat/>
    <w:pPr>
      <w:spacing w:line="200" w:lineRule="atLeast"/>
      <w:jc w:val="left"/>
    </w:pPr>
    <w:rPr>
      <w:rFonts w:ascii="宋体" w:hAnsi="宋体"/>
      <w:b/>
      <w:sz w:val="24"/>
      <w:szCs w:val="28"/>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1313">
    <w:name w:val="样式 标题 2 + 段前: 13 磅 段后: 13 磅 行距: 单倍行距"/>
    <w:basedOn w:val="2"/>
    <w:autoRedefine/>
    <w:qFormat/>
    <w:pPr>
      <w:adjustRightInd/>
      <w:jc w:val="both"/>
      <w:textAlignment w:val="auto"/>
    </w:pPr>
    <w:rPr>
      <w:rFonts w:ascii="Cambria" w:hAnsi="Cambria" w:cs="宋体"/>
      <w:kern w:val="2"/>
      <w:sz w:val="32"/>
    </w:rPr>
  </w:style>
  <w:style w:type="paragraph" w:customStyle="1" w:styleId="CharCharCharCharChar">
    <w:name w:val="Char Char Char Char Char"/>
    <w:basedOn w:val="a3"/>
    <w:autoRedefine/>
    <w:qFormat/>
    <w:rPr>
      <w:rFonts w:ascii="Tahoma" w:hAnsi="Tahoma"/>
      <w:sz w:val="24"/>
      <w:szCs w:val="20"/>
    </w:rPr>
  </w:style>
  <w:style w:type="paragraph" w:customStyle="1" w:styleId="a1">
    <w:name w:val="设计依据"/>
    <w:basedOn w:val="ac"/>
    <w:autoRedefine/>
    <w:qFormat/>
    <w:pPr>
      <w:numPr>
        <w:ilvl w:val="1"/>
        <w:numId w:val="3"/>
      </w:numPr>
      <w:tabs>
        <w:tab w:val="clear" w:pos="840"/>
        <w:tab w:val="left" w:pos="1440"/>
      </w:tabs>
      <w:adjustRightInd w:val="0"/>
      <w:ind w:left="1440"/>
      <w:textAlignment w:val="baseline"/>
    </w:pPr>
    <w:rPr>
      <w:rFonts w:ascii="宋体" w:hAnsi="宋体"/>
      <w:b w:val="0"/>
      <w:kern w:val="0"/>
      <w:sz w:val="28"/>
      <w:szCs w:val="18"/>
    </w:rPr>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sz w:val="24"/>
    </w:rPr>
  </w:style>
  <w:style w:type="paragraph" w:customStyle="1" w:styleId="NormalParagraph">
    <w:name w:val="Normal Paragraph"/>
    <w:basedOn w:val="a3"/>
    <w:autoRedefine/>
    <w:qFormat/>
    <w:pPr>
      <w:widowControl/>
      <w:spacing w:before="120" w:line="360" w:lineRule="auto"/>
      <w:ind w:firstLine="425"/>
    </w:pPr>
    <w:rPr>
      <w:kern w:val="0"/>
      <w:sz w:val="24"/>
    </w:rPr>
  </w:style>
  <w:style w:type="paragraph" w:customStyle="1" w:styleId="Style132">
    <w:name w:val="_Style 132"/>
    <w:basedOn w:val="a3"/>
    <w:next w:val="a3"/>
    <w:autoRedefine/>
    <w:qFormat/>
    <w:pPr>
      <w:ind w:left="1260"/>
      <w:jc w:val="left"/>
    </w:pPr>
    <w:rPr>
      <w:szCs w:val="21"/>
    </w:rPr>
  </w:style>
  <w:style w:type="paragraph" w:customStyle="1" w:styleId="CharCharChar">
    <w:name w:val="Char Char Char"/>
    <w:basedOn w:val="a3"/>
    <w:autoRedefine/>
    <w:qFormat/>
    <w:rPr>
      <w:rFonts w:ascii="Tahoma" w:hAnsi="Tahoma"/>
      <w:sz w:val="24"/>
      <w:szCs w:val="20"/>
    </w:rPr>
  </w:style>
  <w:style w:type="paragraph" w:customStyle="1" w:styleId="19">
    <w:name w:val="修订1"/>
    <w:autoRedefine/>
    <w:uiPriority w:val="99"/>
    <w:semiHidden/>
    <w:qFormat/>
    <w:rPr>
      <w:kern w:val="2"/>
      <w:sz w:val="21"/>
      <w:szCs w:val="24"/>
    </w:rPr>
  </w:style>
  <w:style w:type="paragraph" w:customStyle="1" w:styleId="1">
    <w:name w:val="编号1"/>
    <w:basedOn w:val="a3"/>
    <w:autoRedefine/>
    <w:qFormat/>
    <w:pPr>
      <w:numPr>
        <w:numId w:val="4"/>
      </w:numPr>
      <w:adjustRightInd w:val="0"/>
      <w:spacing w:line="300" w:lineRule="auto"/>
      <w:ind w:right="210"/>
      <w:textAlignment w:val="center"/>
    </w:pPr>
    <w:rPr>
      <w:rFonts w:ascii="宋体" w:hAnsi="宋体"/>
      <w:snapToGrid w:val="0"/>
      <w:spacing w:val="10"/>
      <w:kern w:val="24"/>
    </w:rPr>
  </w:style>
  <w:style w:type="paragraph" w:customStyle="1" w:styleId="1a">
    <w:name w:val="小标题 1"/>
    <w:basedOn w:val="a3"/>
    <w:autoRedefine/>
    <w:qFormat/>
    <w:pPr>
      <w:autoSpaceDE w:val="0"/>
      <w:autoSpaceDN w:val="0"/>
      <w:adjustRightInd w:val="0"/>
      <w:spacing w:line="360" w:lineRule="atLeast"/>
    </w:pPr>
    <w:rPr>
      <w:rFonts w:ascii="文鼎粗黑" w:eastAsia="文鼎粗黑"/>
      <w:kern w:val="0"/>
      <w:sz w:val="22"/>
      <w:szCs w:val="20"/>
    </w:rPr>
  </w:style>
  <w:style w:type="paragraph" w:customStyle="1" w:styleId="240">
    <w:name w:val="2册标题4"/>
    <w:basedOn w:val="a3"/>
    <w:next w:val="a3"/>
    <w:autoRedefine/>
    <w:qFormat/>
    <w:pPr>
      <w:spacing w:beforeLines="50" w:afterLines="50" w:line="300" w:lineRule="auto"/>
      <w:ind w:leftChars="200" w:left="420"/>
      <w:outlineLvl w:val="3"/>
    </w:pPr>
    <w:rPr>
      <w:rFonts w:ascii="Arial" w:eastAsia="幼圆" w:hAnsi="Arial" w:cs="Arial"/>
      <w:b/>
      <w:sz w:val="24"/>
    </w:rPr>
  </w:style>
  <w:style w:type="paragraph" w:customStyle="1" w:styleId="cont">
    <w:name w:val="cont"/>
    <w:basedOn w:val="a3"/>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0">
    <w:name w:val="--规划-小标题"/>
    <w:basedOn w:val="a3"/>
    <w:next w:val="--"/>
    <w:autoRedefine/>
    <w:qFormat/>
    <w:pPr>
      <w:keepNext/>
      <w:keepLines/>
      <w:spacing w:line="360" w:lineRule="auto"/>
      <w:outlineLvl w:val="4"/>
    </w:pPr>
    <w:rPr>
      <w:rFonts w:eastAsia="黑体"/>
    </w:rPr>
  </w:style>
  <w:style w:type="paragraph" w:customStyle="1" w:styleId="a0">
    <w:name w:val="方案要点"/>
    <w:basedOn w:val="a3"/>
    <w:autoRedefine/>
    <w:qFormat/>
    <w:pPr>
      <w:numPr>
        <w:numId w:val="3"/>
      </w:numPr>
      <w:spacing w:line="360" w:lineRule="auto"/>
    </w:pPr>
    <w:rPr>
      <w:rFonts w:ascii="仿宋_GB2312" w:eastAsia="仿宋_GB2312" w:hAnsi="宋体"/>
      <w:color w:val="000000"/>
      <w:sz w:val="28"/>
      <w:szCs w:val="28"/>
    </w:rPr>
  </w:style>
  <w:style w:type="paragraph" w:customStyle="1" w:styleId="afff6">
    <w:name w:val="评价"/>
    <w:basedOn w:val="a3"/>
    <w:autoRedefine/>
    <w:qFormat/>
    <w:pPr>
      <w:spacing w:afterLines="20"/>
      <w:ind w:firstLineChars="200" w:firstLine="1446"/>
    </w:pPr>
    <w:rPr>
      <w:sz w:val="24"/>
    </w:rPr>
  </w:style>
  <w:style w:type="paragraph" w:customStyle="1" w:styleId="CharCharCharChar0">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3"/>
    <w:autoRedefine/>
    <w:qFormat/>
    <w:rPr>
      <w:rFonts w:ascii="Tahoma" w:hAnsi="Tahoma"/>
      <w:sz w:val="24"/>
      <w:szCs w:val="20"/>
    </w:rPr>
  </w:style>
  <w:style w:type="paragraph" w:customStyle="1" w:styleId="Style126">
    <w:name w:val="_Style 126"/>
    <w:basedOn w:val="a3"/>
    <w:next w:val="afff0"/>
    <w:autoRedefine/>
    <w:uiPriority w:val="34"/>
    <w:qFormat/>
    <w:pPr>
      <w:ind w:firstLineChars="200" w:firstLine="420"/>
    </w:pPr>
    <w:rPr>
      <w:szCs w:val="22"/>
    </w:rPr>
  </w:style>
  <w:style w:type="paragraph" w:customStyle="1" w:styleId="Style1">
    <w:name w:val="_Style 1"/>
    <w:autoRedefine/>
    <w:uiPriority w:val="99"/>
    <w:qFormat/>
    <w:pPr>
      <w:adjustRightInd w:val="0"/>
      <w:snapToGrid w:val="0"/>
    </w:pPr>
    <w:rPr>
      <w:rFonts w:ascii="Tahoma" w:hAnsi="Tahoma"/>
      <w:sz w:val="22"/>
      <w:szCs w:val="22"/>
    </w:rPr>
  </w:style>
  <w:style w:type="paragraph" w:customStyle="1" w:styleId="72">
    <w:name w:val="7"/>
    <w:basedOn w:val="a3"/>
    <w:autoRedefine/>
    <w:qFormat/>
    <w:pPr>
      <w:autoSpaceDE w:val="0"/>
      <w:autoSpaceDN w:val="0"/>
      <w:adjustRightInd w:val="0"/>
      <w:spacing w:line="270" w:lineRule="atLeast"/>
      <w:jc w:val="left"/>
    </w:pPr>
    <w:rPr>
      <w:rFonts w:ascii="宋体"/>
      <w:kern w:val="0"/>
      <w:sz w:val="18"/>
      <w:szCs w:val="18"/>
    </w:rPr>
  </w:style>
  <w:style w:type="paragraph" w:customStyle="1" w:styleId="afff7">
    <w:name w:val="段落正文"/>
    <w:basedOn w:val="af0"/>
    <w:autoRedefine/>
    <w:qFormat/>
    <w:pPr>
      <w:ind w:firstLineChars="200" w:firstLine="560"/>
    </w:pPr>
    <w:rPr>
      <w:sz w:val="28"/>
    </w:rPr>
  </w:style>
  <w:style w:type="paragraph" w:customStyle="1" w:styleId="83">
    <w:name w:val="8"/>
    <w:basedOn w:val="a3"/>
    <w:next w:val="ae"/>
    <w:autoRedefine/>
    <w:qFormat/>
    <w:pPr>
      <w:spacing w:after="120"/>
      <w:ind w:leftChars="200" w:left="420"/>
    </w:pPr>
  </w:style>
  <w:style w:type="paragraph" w:customStyle="1" w:styleId="z-1">
    <w:name w:val="z-窗体顶端1"/>
    <w:basedOn w:val="a3"/>
    <w:next w:val="a3"/>
    <w:autoRedefine/>
    <w:qFormat/>
    <w:pPr>
      <w:widowControl/>
      <w:pBdr>
        <w:bottom w:val="single" w:sz="6" w:space="1" w:color="auto"/>
      </w:pBdr>
      <w:jc w:val="center"/>
    </w:pPr>
    <w:rPr>
      <w:rFonts w:ascii="Arial" w:hAnsi="Arial" w:cs="Arial"/>
      <w:vanish/>
      <w:kern w:val="0"/>
      <w:sz w:val="16"/>
      <w:szCs w:val="16"/>
    </w:rPr>
  </w:style>
  <w:style w:type="paragraph" w:customStyle="1" w:styleId="--0">
    <w:name w:val="--编号内缩进"/>
    <w:basedOn w:val="a3"/>
    <w:autoRedefine/>
    <w:qFormat/>
    <w:pPr>
      <w:spacing w:line="360" w:lineRule="auto"/>
      <w:ind w:left="420" w:firstLineChars="200" w:firstLine="200"/>
    </w:pPr>
    <w:rPr>
      <w:szCs w:val="21"/>
    </w:rPr>
  </w:style>
  <w:style w:type="paragraph" w:customStyle="1" w:styleId="a2">
    <w:name w:val="正文文字缩进项目"/>
    <w:basedOn w:val="ae"/>
    <w:autoRedefine/>
    <w:qFormat/>
    <w:pPr>
      <w:numPr>
        <w:ilvl w:val="1"/>
        <w:numId w:val="5"/>
      </w:numPr>
      <w:tabs>
        <w:tab w:val="clear" w:pos="1260"/>
        <w:tab w:val="left" w:pos="840"/>
      </w:tabs>
      <w:spacing w:after="120" w:line="240" w:lineRule="auto"/>
      <w:ind w:left="840" w:firstLineChars="0" w:firstLine="0"/>
    </w:pPr>
    <w:rPr>
      <w:rFonts w:ascii="Tahoma" w:hAnsi="Tahoma"/>
      <w:sz w:val="22"/>
      <w:szCs w:val="20"/>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Cs w:val="20"/>
      <w:lang w:eastAsia="en-US"/>
    </w:rPr>
  </w:style>
  <w:style w:type="paragraph" w:customStyle="1" w:styleId="p1">
    <w:name w:val="p1"/>
    <w:basedOn w:val="a3"/>
    <w:autoRedefine/>
    <w:qFormat/>
    <w:pPr>
      <w:spacing w:line="380" w:lineRule="atLeast"/>
      <w:jc w:val="left"/>
    </w:pPr>
    <w:rPr>
      <w:rFonts w:ascii="Helvetica Neue" w:eastAsia="Helvetica Neue" w:hAnsi="Helvetica Neue" w:cs="Helvetica Neue"/>
      <w:color w:val="000000"/>
      <w:kern w:val="0"/>
      <w:sz w:val="26"/>
      <w:szCs w:val="26"/>
    </w:rPr>
  </w:style>
  <w:style w:type="paragraph" w:customStyle="1" w:styleId="44">
    <w:name w:val="样式4"/>
    <w:basedOn w:val="a3"/>
    <w:autoRedefine/>
    <w:qFormat/>
    <w:pPr>
      <w:tabs>
        <w:tab w:val="left" w:pos="842"/>
      </w:tabs>
      <w:spacing w:line="360" w:lineRule="auto"/>
      <w:ind w:left="842" w:hanging="420"/>
    </w:pPr>
    <w:rPr>
      <w:sz w:val="24"/>
    </w:rPr>
  </w:style>
  <w:style w:type="paragraph" w:customStyle="1" w:styleId="Style131">
    <w:name w:val="_Style 131"/>
    <w:basedOn w:val="a3"/>
    <w:next w:val="afff0"/>
    <w:autoRedefine/>
    <w:uiPriority w:val="34"/>
    <w:qFormat/>
    <w:pPr>
      <w:ind w:firstLineChars="200" w:firstLine="420"/>
    </w:pPr>
    <w:rPr>
      <w:szCs w:val="22"/>
    </w:rPr>
  </w:style>
  <w:style w:type="paragraph" w:customStyle="1" w:styleId="afff8">
    <w:name w:val="表格字"/>
    <w:basedOn w:val="a3"/>
    <w:autoRedefine/>
    <w:qFormat/>
    <w:pPr>
      <w:adjustRightInd w:val="0"/>
      <w:jc w:val="center"/>
    </w:pPr>
    <w:rPr>
      <w:rFonts w:ascii="宋体"/>
      <w:sz w:val="24"/>
      <w:szCs w:val="20"/>
    </w:rPr>
  </w:style>
  <w:style w:type="paragraph" w:customStyle="1" w:styleId="62">
    <w:name w:val="6"/>
    <w:basedOn w:val="52"/>
    <w:autoRedefine/>
    <w:qFormat/>
    <w:pPr>
      <w:spacing w:line="270" w:lineRule="atLeast"/>
      <w:jc w:val="both"/>
    </w:pPr>
    <w:rPr>
      <w:b w:val="0"/>
      <w:bCs w:val="0"/>
    </w:rPr>
  </w:style>
  <w:style w:type="paragraph" w:customStyle="1" w:styleId="52">
    <w:name w:val="5"/>
    <w:basedOn w:val="a3"/>
    <w:autoRedefine/>
    <w:qFormat/>
    <w:pPr>
      <w:autoSpaceDE w:val="0"/>
      <w:autoSpaceDN w:val="0"/>
      <w:adjustRightInd w:val="0"/>
      <w:jc w:val="left"/>
    </w:pPr>
    <w:rPr>
      <w:rFonts w:ascii="宋体"/>
      <w:b/>
      <w:bCs/>
      <w:kern w:val="0"/>
      <w:sz w:val="18"/>
      <w:szCs w:val="18"/>
    </w:rPr>
  </w:style>
  <w:style w:type="paragraph" w:customStyle="1" w:styleId="afff9">
    <w:name w:val="缺省文本"/>
    <w:basedOn w:val="a3"/>
    <w:autoRedefine/>
    <w:qFormat/>
    <w:pPr>
      <w:autoSpaceDE w:val="0"/>
      <w:autoSpaceDN w:val="0"/>
      <w:adjustRightInd w:val="0"/>
      <w:jc w:val="left"/>
    </w:pPr>
    <w:rPr>
      <w:kern w:val="0"/>
    </w:rPr>
  </w:style>
  <w:style w:type="paragraph" w:customStyle="1" w:styleId="word">
    <w:name w:val="word"/>
    <w:basedOn w:val="a3"/>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text1">
    <w:name w:val="text1"/>
    <w:basedOn w:val="a3"/>
    <w:autoRedefine/>
    <w:qFormat/>
    <w:pPr>
      <w:widowControl/>
      <w:spacing w:before="100" w:beforeAutospacing="1" w:after="100" w:afterAutospacing="1"/>
      <w:jc w:val="left"/>
    </w:pPr>
    <w:rPr>
      <w:rFonts w:ascii="宋体" w:hAnsi="宋体" w:cs="宋体"/>
      <w:kern w:val="0"/>
      <w:sz w:val="24"/>
    </w:rPr>
  </w:style>
  <w:style w:type="paragraph" w:customStyle="1" w:styleId="xl72">
    <w:name w:val="xl72"/>
    <w:basedOn w:val="a3"/>
    <w:autoRedefine/>
    <w:qFormat/>
    <w:pPr>
      <w:widowControl/>
      <w:spacing w:before="100" w:beforeAutospacing="1" w:after="100" w:afterAutospacing="1"/>
      <w:jc w:val="left"/>
    </w:pPr>
    <w:rPr>
      <w:rFonts w:ascii="宋体" w:hAnsi="宋体"/>
      <w:b/>
      <w:bCs/>
      <w:kern w:val="0"/>
      <w:sz w:val="28"/>
      <w:szCs w:val="28"/>
    </w:rPr>
  </w:style>
  <w:style w:type="paragraph" w:customStyle="1" w:styleId="3">
    <w:name w:val="样式3"/>
    <w:basedOn w:val="10"/>
    <w:autoRedefine/>
    <w:qFormat/>
    <w:pPr>
      <w:numPr>
        <w:numId w:val="6"/>
      </w:numPr>
      <w:spacing w:before="240" w:after="240" w:line="480" w:lineRule="auto"/>
      <w:ind w:rightChars="100" w:right="210"/>
      <w:jc w:val="left"/>
    </w:pPr>
    <w:rPr>
      <w:sz w:val="32"/>
    </w:rPr>
  </w:style>
  <w:style w:type="paragraph" w:customStyle="1" w:styleId="a14">
    <w:name w:val="a14"/>
    <w:basedOn w:val="a3"/>
    <w:autoRedefine/>
    <w:qFormat/>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
    <w:name w:val="--规划-表格-居中"/>
    <w:basedOn w:val="--"/>
    <w:autoRedefine/>
    <w:qFormat/>
    <w:pPr>
      <w:spacing w:line="240" w:lineRule="auto"/>
      <w:ind w:firstLineChars="0" w:firstLine="0"/>
      <w:jc w:val="center"/>
    </w:pPr>
    <w:rPr>
      <w:sz w:val="20"/>
    </w:rPr>
  </w:style>
  <w:style w:type="paragraph" w:customStyle="1" w:styleId="xl34">
    <w:name w:val="xl34"/>
    <w:basedOn w:val="a3"/>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afffa">
    <w:name w:val="图"/>
    <w:basedOn w:val="a3"/>
    <w:autoRedefine/>
    <w:qFormat/>
    <w:pPr>
      <w:keepNext/>
      <w:adjustRightInd w:val="0"/>
      <w:snapToGrid w:val="0"/>
      <w:spacing w:before="60" w:after="60" w:line="300" w:lineRule="auto"/>
      <w:jc w:val="center"/>
    </w:pPr>
    <w:rPr>
      <w:spacing w:val="20"/>
      <w:kern w:val="0"/>
      <w:sz w:val="24"/>
      <w:szCs w:val="20"/>
    </w:rPr>
  </w:style>
  <w:style w:type="paragraph" w:customStyle="1" w:styleId="Char11">
    <w:name w:val="Char1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RFItextfrom3rdLevel">
    <w:name w:val="RFI text from 3rd Level"/>
    <w:basedOn w:val="a3"/>
    <w:autoRedefine/>
    <w:qFormat/>
    <w:pPr>
      <w:widowControl/>
      <w:numPr>
        <w:numId w:val="5"/>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afffb">
    <w:name w:val="封面文档标题"/>
    <w:basedOn w:val="a3"/>
    <w:autoRedefine/>
    <w:qFormat/>
    <w:pPr>
      <w:autoSpaceDE w:val="0"/>
      <w:autoSpaceDN w:val="0"/>
      <w:adjustRightInd w:val="0"/>
      <w:spacing w:line="360" w:lineRule="auto"/>
      <w:jc w:val="center"/>
    </w:pPr>
    <w:rPr>
      <w:rFonts w:ascii="Arial" w:hAnsi="Arial"/>
      <w:b/>
      <w:kern w:val="0"/>
      <w:sz w:val="56"/>
    </w:rPr>
  </w:style>
  <w:style w:type="paragraph" w:customStyle="1" w:styleId="27">
    <w:name w:val="样式2"/>
    <w:basedOn w:val="afc"/>
    <w:next w:val="1b"/>
    <w:autoRedefine/>
    <w:qFormat/>
    <w:pPr>
      <w:spacing w:before="120" w:after="120"/>
    </w:pPr>
    <w:rPr>
      <w:rFonts w:eastAsia="黑体"/>
      <w:b w:val="0"/>
      <w:sz w:val="30"/>
      <w:szCs w:val="30"/>
    </w:rPr>
  </w:style>
  <w:style w:type="paragraph" w:customStyle="1" w:styleId="1b">
    <w:name w:val="样式1"/>
    <w:basedOn w:val="afc"/>
    <w:autoRedefine/>
    <w:qFormat/>
    <w:pPr>
      <w:spacing w:before="120" w:after="120"/>
    </w:pPr>
    <w:rPr>
      <w:rFonts w:eastAsia="黑体"/>
      <w:b w:val="0"/>
      <w:sz w:val="30"/>
      <w:szCs w:val="21"/>
    </w:rPr>
  </w:style>
  <w:style w:type="paragraph" w:customStyle="1" w:styleId="Char7">
    <w:name w:val="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qFormat/>
    <w:pPr>
      <w:widowControl/>
      <w:spacing w:line="400" w:lineRule="exact"/>
      <w:jc w:val="center"/>
    </w:pPr>
    <w:rPr>
      <w:rFonts w:ascii="Verdana" w:hAnsi="Verdana"/>
      <w:kern w:val="0"/>
      <w:szCs w:val="20"/>
      <w:lang w:eastAsia="en-US"/>
    </w:rPr>
  </w:style>
  <w:style w:type="paragraph" w:customStyle="1" w:styleId="92">
    <w:name w:val="9"/>
    <w:basedOn w:val="a3"/>
    <w:next w:val="a4"/>
    <w:autoRedefine/>
    <w:qFormat/>
    <w:pPr>
      <w:autoSpaceDE w:val="0"/>
      <w:autoSpaceDN w:val="0"/>
      <w:adjustRightInd w:val="0"/>
      <w:ind w:firstLine="420"/>
      <w:jc w:val="left"/>
      <w:textAlignment w:val="baseline"/>
    </w:pPr>
    <w:rPr>
      <w:rFonts w:ascii="宋体"/>
      <w:kern w:val="0"/>
      <w:sz w:val="34"/>
      <w:szCs w:val="20"/>
    </w:rPr>
  </w:style>
  <w:style w:type="paragraph" w:customStyle="1" w:styleId="Style2">
    <w:name w:val="_Style 2"/>
    <w:basedOn w:val="a3"/>
    <w:autoRedefine/>
    <w:uiPriority w:val="34"/>
    <w:qFormat/>
    <w:pPr>
      <w:ind w:firstLineChars="200" w:firstLine="420"/>
    </w:pPr>
  </w:style>
  <w:style w:type="paragraph" w:customStyle="1" w:styleId="afffc">
    <w:name w:val="姜文清定义的正文"/>
    <w:basedOn w:val="a3"/>
    <w:autoRedefine/>
    <w:qFormat/>
    <w:pPr>
      <w:spacing w:line="240" w:lineRule="atLeast"/>
      <w:ind w:firstLine="567"/>
    </w:pPr>
    <w:rPr>
      <w:szCs w:val="20"/>
    </w:rPr>
  </w:style>
  <w:style w:type="paragraph" w:customStyle="1" w:styleId="font6">
    <w:name w:val="font6"/>
    <w:basedOn w:val="a3"/>
    <w:autoRedefine/>
    <w:qFormat/>
    <w:pPr>
      <w:widowControl/>
      <w:spacing w:before="100" w:beforeAutospacing="1" w:after="100" w:afterAutospacing="1"/>
      <w:jc w:val="left"/>
    </w:pPr>
    <w:rPr>
      <w:kern w:val="0"/>
      <w:sz w:val="24"/>
    </w:rPr>
  </w:style>
  <w:style w:type="paragraph" w:customStyle="1" w:styleId="afffd">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1">
    <w:name w:val="--规划-图和表"/>
    <w:next w:val="--"/>
    <w:autoRedefine/>
    <w:qFormat/>
    <w:pPr>
      <w:jc w:val="center"/>
    </w:pPr>
    <w:rPr>
      <w:kern w:val="2"/>
      <w:sz w:val="21"/>
    </w:rPr>
  </w:style>
  <w:style w:type="paragraph" w:customStyle="1" w:styleId="afffe">
    <w:name w:val="自定义正文"/>
    <w:basedOn w:val="a3"/>
    <w:autoRedefine/>
    <w:qFormat/>
    <w:pPr>
      <w:spacing w:afterLines="50"/>
      <w:ind w:leftChars="600" w:left="600"/>
    </w:pPr>
  </w:style>
  <w:style w:type="paragraph" w:customStyle="1" w:styleId="affff">
    <w:name w:val="È±Ê¡ÎÄ±¾"/>
    <w:basedOn w:val="a3"/>
    <w:autoRedefine/>
    <w:qFormat/>
    <w:pPr>
      <w:widowControl/>
      <w:overflowPunct w:val="0"/>
      <w:autoSpaceDE w:val="0"/>
      <w:autoSpaceDN w:val="0"/>
      <w:adjustRightInd w:val="0"/>
      <w:jc w:val="left"/>
      <w:textAlignment w:val="baseline"/>
    </w:pPr>
    <w:rPr>
      <w:kern w:val="0"/>
      <w:sz w:val="24"/>
      <w:szCs w:val="20"/>
    </w:rPr>
  </w:style>
  <w:style w:type="paragraph" w:customStyle="1" w:styleId="TableParagraph">
    <w:name w:val="Table Paragraph"/>
    <w:basedOn w:val="a3"/>
    <w:autoRedefine/>
    <w:uiPriority w:val="99"/>
    <w:qFormat/>
    <w:pPr>
      <w:autoSpaceDE w:val="0"/>
      <w:autoSpaceDN w:val="0"/>
      <w:adjustRightInd w:val="0"/>
      <w:jc w:val="left"/>
    </w:pPr>
    <w:rPr>
      <w:rFonts w:ascii="宋体" w:hAnsi="宋体" w:cs="宋体"/>
      <w:kern w:val="0"/>
      <w:sz w:val="24"/>
    </w:rPr>
  </w:style>
  <w:style w:type="paragraph" w:customStyle="1" w:styleId="z-10">
    <w:name w:val="z-窗体底端1"/>
    <w:basedOn w:val="a3"/>
    <w:next w:val="a3"/>
    <w:autoRedefine/>
    <w:qFormat/>
    <w:pPr>
      <w:widowControl/>
      <w:pBdr>
        <w:top w:val="single" w:sz="6" w:space="1" w:color="auto"/>
      </w:pBdr>
      <w:jc w:val="center"/>
    </w:pPr>
    <w:rPr>
      <w:rFonts w:ascii="Arial" w:hAnsi="Arial" w:cs="Arial"/>
      <w:vanish/>
      <w:kern w:val="0"/>
      <w:sz w:val="16"/>
      <w:szCs w:val="16"/>
    </w:rPr>
  </w:style>
  <w:style w:type="paragraph" w:customStyle="1" w:styleId="Char8">
    <w:name w:val="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0">
    <w:name w:val="--规划-表格-居左"/>
    <w:basedOn w:val="--"/>
    <w:autoRedefine/>
    <w:qFormat/>
    <w:pPr>
      <w:spacing w:line="240" w:lineRule="auto"/>
      <w:ind w:firstLineChars="0" w:firstLine="0"/>
    </w:pPr>
    <w:rPr>
      <w:sz w:val="20"/>
    </w:rPr>
  </w:style>
  <w:style w:type="paragraph" w:customStyle="1" w:styleId="style20">
    <w:name w:val="style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affff0">
    <w:name w:val="文字"/>
    <w:basedOn w:val="a3"/>
    <w:autoRedefine/>
    <w:qFormat/>
    <w:pPr>
      <w:tabs>
        <w:tab w:val="left" w:pos="8520"/>
      </w:tabs>
      <w:spacing w:line="312" w:lineRule="auto"/>
      <w:ind w:right="-210" w:firstLine="556"/>
    </w:pPr>
    <w:rPr>
      <w:rFonts w:ascii="宋体"/>
      <w:sz w:val="28"/>
      <w:szCs w:val="20"/>
    </w:rPr>
  </w:style>
  <w:style w:type="paragraph" w:customStyle="1" w:styleId="0">
    <w:name w:val="样式 首行缩进:  0 字符"/>
    <w:basedOn w:val="a3"/>
    <w:autoRedefine/>
    <w:qFormat/>
    <w:pPr>
      <w:spacing w:line="360" w:lineRule="auto"/>
      <w:ind w:firstLineChars="200" w:firstLine="200"/>
    </w:pPr>
    <w:rPr>
      <w:rFonts w:ascii="Arial" w:hAnsi="Arial" w:cs="宋体"/>
      <w:sz w:val="24"/>
      <w:szCs w:val="20"/>
    </w:rPr>
  </w:style>
  <w:style w:type="character" w:customStyle="1" w:styleId="hover">
    <w:name w:val="hover"/>
    <w:autoRedefine/>
    <w:qFormat/>
    <w:rPr>
      <w:color w:val="28BFA6"/>
    </w:rPr>
  </w:style>
  <w:style w:type="character" w:customStyle="1" w:styleId="hover1">
    <w:name w:val="hover1"/>
    <w:autoRedefine/>
    <w:qFormat/>
  </w:style>
  <w:style w:type="character" w:customStyle="1" w:styleId="hover2">
    <w:name w:val="hover2"/>
    <w:autoRedefine/>
    <w:qFormat/>
    <w:rPr>
      <w:color w:val="28BFA6"/>
    </w:rPr>
  </w:style>
  <w:style w:type="character" w:customStyle="1" w:styleId="hover3">
    <w:name w:val="hover3"/>
    <w:autoRedefine/>
    <w:qFormat/>
    <w:rPr>
      <w:color w:val="28BFA6"/>
      <w:shd w:val="clear" w:color="auto" w:fill="EAF9F6"/>
    </w:rPr>
  </w:style>
  <w:style w:type="character" w:customStyle="1" w:styleId="mini-tab-text3">
    <w:name w:val="mini-tab-text3"/>
    <w:autoRedefine/>
    <w:qFormat/>
  </w:style>
  <w:style w:type="character" w:customStyle="1" w:styleId="150">
    <w:name w:val="15"/>
    <w:autoRedefine/>
    <w:qFormat/>
    <w:rPr>
      <w:rFonts w:ascii="Times New Roman" w:hAnsi="Times New Roman" w:cs="Times New Roman" w:hint="default"/>
    </w:rPr>
  </w:style>
  <w:style w:type="character" w:customStyle="1" w:styleId="NormalCharacter">
    <w:name w:val="NormalCharacter"/>
    <w:autoRedefine/>
    <w:qFormat/>
  </w:style>
  <w:style w:type="paragraph" w:customStyle="1" w:styleId="Style243">
    <w:name w:val="_Style 243"/>
    <w:autoRedefine/>
    <w:uiPriority w:val="99"/>
    <w:unhideWhenUsed/>
    <w:qFormat/>
    <w:rPr>
      <w:kern w:val="2"/>
      <w:sz w:val="21"/>
      <w:szCs w:val="24"/>
    </w:rPr>
  </w:style>
  <w:style w:type="paragraph" w:customStyle="1" w:styleId="1c">
    <w:name w:val="列表段落1"/>
    <w:basedOn w:val="a3"/>
    <w:autoRedefine/>
    <w:uiPriority w:val="99"/>
    <w:qFormat/>
    <w:pPr>
      <w:ind w:firstLineChars="200" w:firstLine="420"/>
    </w:pPr>
  </w:style>
  <w:style w:type="paragraph" w:customStyle="1" w:styleId="151">
    <w:name w:val="样式 (西文) 宋体 行距: 1.5 倍行距"/>
    <w:basedOn w:val="a3"/>
    <w:autoRedefine/>
    <w:qFormat/>
    <w:pPr>
      <w:spacing w:line="360" w:lineRule="auto"/>
    </w:pPr>
    <w:rPr>
      <w:rFonts w:ascii="宋体" w:hAnsi="宋体" w:cs="宋体"/>
    </w:rPr>
  </w:style>
  <w:style w:type="paragraph" w:customStyle="1" w:styleId="affff1">
    <w:name w:val="表格"/>
    <w:basedOn w:val="a3"/>
    <w:autoRedefine/>
    <w:qFormat/>
    <w:pPr>
      <w:spacing w:line="360" w:lineRule="auto"/>
    </w:pPr>
    <w:rPr>
      <w:rFonts w:ascii="仿宋_GB2312" w:eastAsia="仿宋_GB2312" w:hAnsi="宋体"/>
      <w:bCs/>
      <w:color w:val="333333"/>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2573</Words>
  <Characters>14667</Characters>
  <Application>Microsoft Office Word</Application>
  <DocSecurity>0</DocSecurity>
  <Lines>122</Lines>
  <Paragraphs>34</Paragraphs>
  <ScaleCrop>false</ScaleCrop>
  <Company>Microsoft</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赵赞</cp:lastModifiedBy>
  <cp:revision>3</cp:revision>
  <cp:lastPrinted>2024-04-09T07:26:00Z</cp:lastPrinted>
  <dcterms:created xsi:type="dcterms:W3CDTF">2022-10-21T06:29:00Z</dcterms:created>
  <dcterms:modified xsi:type="dcterms:W3CDTF">2024-04-12T00:20:00Z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2FFA952B4B1D41BC8807269ED5D3EDF7_13</vt:lpwstr>
  </property>
  <property fmtid="{D5CDD505-2E9C-101B-9397-08002B2CF9AE}" pid="3" name="KSOProductBuildVer">
    <vt:lpwstr>2052-12.1.0.16417</vt:lpwstr>
  </property>
</Properties>
</file>