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5D29">
      <w:pPr>
        <w:ind w:firstLine="2397" w:firstLineChars="199"/>
        <w:rPr>
          <w:b/>
          <w:sz w:val="120"/>
          <w:szCs w:val="120"/>
        </w:rPr>
      </w:pPr>
      <w:r>
        <w:rPr>
          <w:rFonts w:hint="eastAsia"/>
          <w:b/>
          <w:sz w:val="120"/>
          <w:szCs w:val="120"/>
        </w:rPr>
        <w:t>采购文件</w:t>
      </w:r>
    </w:p>
    <w:p w14:paraId="3F8A050F">
      <w:pPr>
        <w:rPr>
          <w:szCs w:val="22"/>
        </w:rPr>
      </w:pPr>
    </w:p>
    <w:p w14:paraId="2FDC60CE">
      <w:pPr>
        <w:jc w:val="center"/>
        <w:rPr>
          <w:b/>
          <w:sz w:val="52"/>
          <w:szCs w:val="52"/>
        </w:rPr>
      </w:pPr>
      <w:r>
        <w:rPr>
          <w:rFonts w:hint="eastAsia"/>
          <w:b/>
          <w:sz w:val="52"/>
          <w:szCs w:val="52"/>
        </w:rPr>
        <w:t xml:space="preserve">   （设备类）</w:t>
      </w:r>
    </w:p>
    <w:p w14:paraId="522173DF">
      <w:pPr>
        <w:rPr>
          <w:szCs w:val="22"/>
        </w:rPr>
      </w:pPr>
    </w:p>
    <w:p w14:paraId="2176BE78"/>
    <w:p w14:paraId="5CAC155C"/>
    <w:p w14:paraId="4AD39149"/>
    <w:p w14:paraId="7DE29216"/>
    <w:p w14:paraId="588252CB"/>
    <w:p w14:paraId="04E7C86A"/>
    <w:p w14:paraId="6F43EC68"/>
    <w:p w14:paraId="6D318F72"/>
    <w:p w14:paraId="347687FC"/>
    <w:p w14:paraId="7E4627E9">
      <w:pPr>
        <w:jc w:val="center"/>
        <w:rPr>
          <w:b/>
          <w:sz w:val="44"/>
          <w:szCs w:val="44"/>
        </w:rPr>
      </w:pPr>
    </w:p>
    <w:p w14:paraId="58F06C9F">
      <w:pPr>
        <w:jc w:val="center"/>
        <w:rPr>
          <w:b/>
          <w:sz w:val="44"/>
          <w:szCs w:val="44"/>
        </w:rPr>
      </w:pPr>
    </w:p>
    <w:p w14:paraId="0640FCFA">
      <w:pPr>
        <w:jc w:val="center"/>
        <w:rPr>
          <w:b/>
          <w:sz w:val="44"/>
          <w:szCs w:val="44"/>
        </w:rPr>
      </w:pPr>
    </w:p>
    <w:p w14:paraId="179987D7">
      <w:pPr>
        <w:jc w:val="center"/>
        <w:rPr>
          <w:b/>
          <w:sz w:val="44"/>
          <w:szCs w:val="44"/>
        </w:rPr>
      </w:pPr>
    </w:p>
    <w:p w14:paraId="3899F1B0">
      <w:pPr>
        <w:jc w:val="center"/>
        <w:rPr>
          <w:b/>
          <w:sz w:val="44"/>
          <w:szCs w:val="44"/>
        </w:rPr>
      </w:pPr>
    </w:p>
    <w:p w14:paraId="211B18B6">
      <w:pPr>
        <w:jc w:val="center"/>
        <w:rPr>
          <w:b/>
          <w:sz w:val="44"/>
          <w:szCs w:val="44"/>
        </w:rPr>
      </w:pPr>
    </w:p>
    <w:p w14:paraId="443D2256">
      <w:pPr>
        <w:jc w:val="center"/>
        <w:rPr>
          <w:b/>
          <w:sz w:val="44"/>
          <w:szCs w:val="44"/>
        </w:rPr>
      </w:pPr>
    </w:p>
    <w:p w14:paraId="699E9D5E">
      <w:pPr>
        <w:jc w:val="center"/>
        <w:rPr>
          <w:b/>
          <w:sz w:val="44"/>
          <w:szCs w:val="44"/>
        </w:rPr>
      </w:pPr>
    </w:p>
    <w:p w14:paraId="6A02B300">
      <w:pPr>
        <w:jc w:val="center"/>
        <w:rPr>
          <w:b/>
          <w:sz w:val="44"/>
          <w:szCs w:val="44"/>
        </w:rPr>
      </w:pPr>
    </w:p>
    <w:p w14:paraId="0F51D30C">
      <w:pPr>
        <w:jc w:val="center"/>
        <w:rPr>
          <w:b/>
          <w:sz w:val="44"/>
          <w:szCs w:val="44"/>
        </w:rPr>
      </w:pPr>
    </w:p>
    <w:p w14:paraId="33C3458B">
      <w:pPr>
        <w:jc w:val="center"/>
        <w:rPr>
          <w:sz w:val="80"/>
          <w:szCs w:val="80"/>
        </w:rPr>
      </w:pPr>
      <w:r>
        <w:rPr>
          <w:rFonts w:hint="eastAsia"/>
          <w:b/>
          <w:sz w:val="44"/>
          <w:szCs w:val="44"/>
        </w:rPr>
        <w:t>深圳市儿童医院</w:t>
      </w:r>
    </w:p>
    <w:p w14:paraId="0F98AB00">
      <w:pPr>
        <w:rPr>
          <w:rFonts w:asciiTheme="minorEastAsia" w:hAnsiTheme="minorEastAsia" w:eastAsiaTheme="minorEastAsia"/>
          <w:b/>
          <w:sz w:val="24"/>
          <w:szCs w:val="24"/>
        </w:rPr>
      </w:pPr>
    </w:p>
    <w:p w14:paraId="40B50AAE">
      <w:pPr>
        <w:rPr>
          <w:rFonts w:asciiTheme="minorEastAsia" w:hAnsiTheme="minorEastAsia" w:eastAsiaTheme="minorEastAsia"/>
          <w:b/>
          <w:sz w:val="24"/>
          <w:szCs w:val="24"/>
        </w:rPr>
      </w:pPr>
    </w:p>
    <w:p w14:paraId="51DBD3C3">
      <w:pPr>
        <w:rPr>
          <w:rFonts w:asciiTheme="minorEastAsia" w:hAnsiTheme="minorEastAsia" w:eastAsiaTheme="minorEastAsia"/>
          <w:b/>
          <w:sz w:val="24"/>
          <w:szCs w:val="24"/>
        </w:rPr>
      </w:pPr>
    </w:p>
    <w:p w14:paraId="78EF55C9">
      <w:pPr>
        <w:rPr>
          <w:rFonts w:asciiTheme="minorEastAsia" w:hAnsiTheme="minorEastAsia" w:eastAsiaTheme="minorEastAsia"/>
          <w:b/>
          <w:sz w:val="24"/>
          <w:szCs w:val="24"/>
        </w:rPr>
      </w:pPr>
    </w:p>
    <w:p w14:paraId="362F6641">
      <w:pPr>
        <w:rPr>
          <w:rFonts w:asciiTheme="minorEastAsia" w:hAnsiTheme="minorEastAsia" w:eastAsiaTheme="minorEastAsia"/>
          <w:b/>
          <w:sz w:val="24"/>
          <w:szCs w:val="24"/>
        </w:rPr>
      </w:pPr>
    </w:p>
    <w:p w14:paraId="4A987DFA">
      <w:pPr>
        <w:rPr>
          <w:rFonts w:asciiTheme="minorEastAsia" w:hAnsiTheme="minorEastAsia" w:eastAsiaTheme="minorEastAsia"/>
          <w:b/>
          <w:sz w:val="24"/>
          <w:szCs w:val="24"/>
        </w:rPr>
      </w:pPr>
    </w:p>
    <w:p w14:paraId="33E37A3D">
      <w:pPr>
        <w:rPr>
          <w:rFonts w:asciiTheme="minorEastAsia" w:hAnsiTheme="minorEastAsia" w:eastAsiaTheme="minorEastAsia"/>
          <w:b/>
          <w:sz w:val="24"/>
          <w:szCs w:val="24"/>
        </w:rPr>
      </w:pPr>
    </w:p>
    <w:p w14:paraId="27BCAF98">
      <w:pPr>
        <w:rPr>
          <w:rFonts w:asciiTheme="minorEastAsia" w:hAnsiTheme="minorEastAsia" w:eastAsiaTheme="minorEastAsia"/>
          <w:b/>
          <w:sz w:val="24"/>
          <w:szCs w:val="24"/>
        </w:rPr>
      </w:pPr>
    </w:p>
    <w:p w14:paraId="2B3BAAC4">
      <w:pPr>
        <w:rPr>
          <w:rFonts w:asciiTheme="minorEastAsia" w:hAnsiTheme="minorEastAsia" w:eastAsiaTheme="minorEastAsia"/>
          <w:b/>
          <w:sz w:val="24"/>
          <w:szCs w:val="24"/>
        </w:rPr>
      </w:pPr>
    </w:p>
    <w:p w14:paraId="77744A6C">
      <w:pPr>
        <w:rPr>
          <w:rFonts w:asciiTheme="minorEastAsia" w:hAnsiTheme="minorEastAsia" w:eastAsiaTheme="minorEastAsia"/>
          <w:b/>
          <w:sz w:val="24"/>
          <w:szCs w:val="24"/>
        </w:rPr>
      </w:pPr>
    </w:p>
    <w:p w14:paraId="2E0970CF">
      <w:pPr>
        <w:ind w:left="0" w:leftChars="0" w:firstLine="0" w:firstLineChars="0"/>
        <w:rPr>
          <w:rFonts w:hint="eastAsia" w:asciiTheme="minorEastAsia" w:hAnsiTheme="minorEastAsia" w:eastAsiaTheme="minorEastAsia"/>
          <w:b/>
          <w:sz w:val="24"/>
          <w:szCs w:val="24"/>
        </w:rPr>
      </w:pPr>
    </w:p>
    <w:p w14:paraId="46E683B3">
      <w:pPr>
        <w:ind w:left="0" w:leftChars="0" w:firstLine="0" w:firstLineChars="0"/>
        <w:rPr>
          <w:rFonts w:hint="eastAsia" w:ascii="宋体" w:hAnsi="宋体"/>
          <w:sz w:val="24"/>
          <w:szCs w:val="24"/>
        </w:rPr>
      </w:pPr>
      <w:r>
        <w:rPr>
          <w:rFonts w:hint="default" w:asciiTheme="minorEastAsia" w:hAnsiTheme="minorEastAsia" w:eastAsiaTheme="minorEastAsia"/>
          <w:sz w:val="24"/>
          <w:szCs w:val="24"/>
          <w:woUserID w:val="1"/>
        </w:rPr>
        <w:t xml:space="preserve">    </w:t>
      </w: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40C0FCB9">
      <w:pPr>
        <w:ind w:left="0" w:leftChars="0" w:firstLine="0" w:firstLineChars="0"/>
        <w:rPr>
          <w:rFonts w:hint="eastAsia" w:ascii="宋体" w:hAnsi="宋体" w:eastAsia="宋体"/>
          <w:sz w:val="24"/>
          <w:szCs w:val="24"/>
          <w:lang w:eastAsia="zh-CN"/>
        </w:rPr>
      </w:pPr>
      <w:r>
        <w:rPr>
          <w:rFonts w:hint="default" w:ascii="宋体" w:hAnsi="宋体"/>
          <w:sz w:val="24"/>
          <w:szCs w:val="24"/>
          <w:woUserID w:val="1"/>
        </w:rPr>
        <w:t xml:space="preserve">    </w:t>
      </w:r>
      <w:r>
        <w:rPr>
          <w:rFonts w:hint="eastAsia" w:ascii="宋体" w:hAnsi="宋体"/>
          <w:sz w:val="24"/>
          <w:szCs w:val="24"/>
        </w:rPr>
        <w:t>投标报价得分=(评标基准价／投标报价)×权重</w:t>
      </w:r>
      <w:r>
        <w:rPr>
          <w:rFonts w:hint="eastAsia" w:ascii="宋体" w:hAnsi="宋体"/>
          <w:sz w:val="24"/>
          <w:szCs w:val="24"/>
          <w:lang w:eastAsia="zh-CN"/>
        </w:rPr>
        <w:t>分</w:t>
      </w:r>
    </w:p>
    <w:p w14:paraId="63D2F6CD">
      <w:pPr>
        <w:spacing w:line="360" w:lineRule="auto"/>
        <w:ind w:left="0" w:leftChars="0" w:firstLine="0" w:firstLineChars="0"/>
        <w:rPr>
          <w:rFonts w:asciiTheme="minorEastAsia" w:hAnsiTheme="minorEastAsia" w:eastAsiaTheme="minorEastAsia"/>
          <w:sz w:val="24"/>
          <w:szCs w:val="24"/>
        </w:rPr>
      </w:pPr>
      <w:r>
        <w:rPr>
          <w:rFonts w:hint="default" w:ascii="宋体" w:hAnsi="宋体"/>
          <w:sz w:val="24"/>
          <w:szCs w:val="24"/>
          <w:woUserID w:val="1"/>
        </w:rPr>
        <w:t xml:space="preserve">    </w:t>
      </w:r>
      <w:r>
        <w:rPr>
          <w:rFonts w:hint="eastAsia" w:ascii="宋体" w:hAnsi="宋体"/>
          <w:sz w:val="24"/>
          <w:szCs w:val="24"/>
        </w:rPr>
        <w:t>备注：投标报价得分四舍五入后，小数点后保留两位有效数；</w:t>
      </w:r>
    </w:p>
    <w:p w14:paraId="43D90C4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2B1209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0105A73">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Change w:id="0">
          <w:tblGrid>
            <w:gridCol w:w="784"/>
            <w:gridCol w:w="646"/>
            <w:gridCol w:w="15"/>
            <w:gridCol w:w="1245"/>
            <w:gridCol w:w="699"/>
            <w:gridCol w:w="61"/>
            <w:gridCol w:w="709"/>
            <w:gridCol w:w="5500"/>
          </w:tblGrid>
        </w:tblGridChange>
      </w:tblGrid>
      <w:tr w14:paraId="2A9F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51FDDFD">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0F687F4C">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29A3F67C">
            <w:pPr>
              <w:jc w:val="center"/>
              <w:rPr>
                <w:rFonts w:ascii="宋体" w:hAnsi="宋体"/>
                <w:sz w:val="24"/>
                <w:szCs w:val="24"/>
              </w:rPr>
            </w:pPr>
            <w:r>
              <w:rPr>
                <w:rFonts w:hint="eastAsia" w:ascii="宋体" w:hAnsi="宋体"/>
                <w:sz w:val="24"/>
                <w:szCs w:val="24"/>
              </w:rPr>
              <w:t>权重</w:t>
            </w:r>
          </w:p>
        </w:tc>
      </w:tr>
      <w:tr w14:paraId="29D6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5B714099">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68D5B5E2">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26AF3488">
            <w:pPr>
              <w:jc w:val="center"/>
              <w:rPr>
                <w:rFonts w:hint="default" w:ascii="宋体" w:hAnsi="宋体" w:eastAsia="宋体"/>
                <w:color w:val="auto"/>
                <w:sz w:val="24"/>
                <w:szCs w:val="24"/>
                <w:lang w:val="en-US" w:eastAsia="zh-CN"/>
              </w:rPr>
            </w:pPr>
            <w:r>
              <w:rPr>
                <w:rFonts w:hint="eastAsia" w:ascii="宋体" w:hAnsi="宋体"/>
                <w:sz w:val="24"/>
                <w:szCs w:val="24"/>
                <w:lang w:val="en-US" w:eastAsia="zh-CN"/>
              </w:rPr>
              <w:t>设备20</w:t>
            </w:r>
            <w:r>
              <w:rPr>
                <w:rFonts w:hint="eastAsia" w:ascii="宋体" w:hAnsi="宋体" w:eastAsia="宋体"/>
                <w:color w:val="000000" w:themeColor="text1"/>
                <w:sz w:val="24"/>
                <w:szCs w:val="24"/>
                <w:lang w:val="en-US" w:eastAsia="zh-CN"/>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 xml:space="preserve"> </w:t>
            </w:r>
            <w:del w:id="1" w:author="罗睿田" w:date="2026-05-19T16:21:32Z">
              <w:r>
                <w:rPr>
                  <w:rFonts w:hint="default" w:ascii="宋体" w:hAnsi="宋体"/>
                  <w:color w:val="000000" w:themeColor="text1"/>
                  <w:sz w:val="24"/>
                  <w:szCs w:val="24"/>
                  <w:lang w:val="en-US" w:eastAsia="zh-CN"/>
                  <w14:textFill>
                    <w14:solidFill>
                      <w14:schemeClr w14:val="tx1"/>
                    </w14:solidFill>
                  </w14:textFill>
                </w:rPr>
                <w:delText>试剂</w:delText>
              </w:r>
            </w:del>
            <w:ins w:id="2" w:author="罗睿田" w:date="2026-05-19T16:21:34Z">
              <w:r>
                <w:rPr>
                  <w:rFonts w:hint="eastAsia" w:ascii="宋体" w:hAnsi="宋体"/>
                  <w:color w:val="000000" w:themeColor="text1"/>
                  <w:sz w:val="24"/>
                  <w:szCs w:val="24"/>
                  <w:lang w:val="en-US" w:eastAsia="zh-CN"/>
                  <w14:textFill>
                    <w14:solidFill>
                      <w14:schemeClr w14:val="tx1"/>
                    </w14:solidFill>
                  </w14:textFill>
                </w:rPr>
                <w:t>耗材</w:t>
              </w:r>
            </w:ins>
            <w:r>
              <w:rPr>
                <w:rFonts w:hint="eastAsia" w:ascii="宋体" w:hAnsi="宋体"/>
                <w:color w:val="000000" w:themeColor="text1"/>
                <w:sz w:val="24"/>
                <w:szCs w:val="24"/>
                <w:lang w:val="en-US" w:eastAsia="zh-CN"/>
                <w14:textFill>
                  <w14:solidFill>
                    <w14:schemeClr w14:val="tx1"/>
                  </w14:solidFill>
                </w14:textFill>
              </w:rPr>
              <w:t>10分</w:t>
            </w:r>
          </w:p>
        </w:tc>
      </w:tr>
      <w:tr w14:paraId="61FA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 w:author="罗睿田" w:date="2026-06-03T11:14: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3" w:author="罗睿田" w:date="2026-06-03T11:14:13Z">
            <w:trPr>
              <w:trHeight w:val="286" w:hRule="atLeast"/>
              <w:jc w:val="center"/>
            </w:trPr>
          </w:trPrChange>
        </w:trPr>
        <w:tc>
          <w:tcPr>
            <w:tcW w:w="784" w:type="dxa"/>
            <w:vMerge w:val="restart"/>
            <w:noWrap w:val="0"/>
            <w:vAlign w:val="center"/>
            <w:tcPrChange w:id="4" w:author="罗睿田" w:date="2026-06-03T11:14:13Z">
              <w:tcPr>
                <w:tcW w:w="784" w:type="dxa"/>
                <w:vMerge w:val="restart"/>
                <w:noWrap w:val="0"/>
                <w:vAlign w:val="center"/>
              </w:tcPr>
            </w:tcPrChange>
          </w:tcPr>
          <w:p w14:paraId="17A7A2E8">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Change w:id="5" w:author="罗睿田" w:date="2026-06-03T11:14:13Z">
              <w:tcPr>
                <w:tcW w:w="3375" w:type="dxa"/>
                <w:gridSpan w:val="6"/>
                <w:noWrap w:val="0"/>
                <w:vAlign w:val="center"/>
              </w:tcPr>
            </w:tcPrChange>
          </w:tcPr>
          <w:p w14:paraId="24A59D06">
            <w:pPr>
              <w:jc w:val="center"/>
              <w:rPr>
                <w:rFonts w:ascii="宋体" w:hAnsi="宋体"/>
                <w:sz w:val="24"/>
                <w:szCs w:val="24"/>
              </w:rPr>
            </w:pPr>
            <w:r>
              <w:rPr>
                <w:rFonts w:hint="eastAsia" w:ascii="宋体" w:hAnsi="宋体"/>
                <w:sz w:val="24"/>
                <w:szCs w:val="24"/>
              </w:rPr>
              <w:t>技术部分</w:t>
            </w:r>
          </w:p>
        </w:tc>
        <w:tc>
          <w:tcPr>
            <w:tcW w:w="5500" w:type="dxa"/>
            <w:noWrap w:val="0"/>
            <w:vAlign w:val="center"/>
            <w:tcPrChange w:id="6" w:author="罗睿田" w:date="2026-06-03T11:14:13Z">
              <w:tcPr>
                <w:tcW w:w="5500" w:type="dxa"/>
                <w:noWrap w:val="0"/>
                <w:vAlign w:val="center"/>
              </w:tcPr>
            </w:tcPrChange>
          </w:tcPr>
          <w:p w14:paraId="38F95284">
            <w:pPr>
              <w:jc w:val="center"/>
              <w:rPr>
                <w:rFonts w:ascii="宋体" w:hAnsi="宋体"/>
                <w:color w:val="auto"/>
                <w:sz w:val="24"/>
                <w:szCs w:val="24"/>
              </w:rPr>
            </w:pPr>
            <w:del w:id="7" w:author="罗睿田" w:date="2026-06-03T11:03:19Z">
              <w:r>
                <w:rPr>
                  <w:rFonts w:hint="default" w:ascii="宋体" w:hAnsi="宋体"/>
                  <w:color w:val="auto"/>
                  <w:sz w:val="24"/>
                  <w:szCs w:val="24"/>
                  <w:lang w:val="en-US" w:eastAsia="zh-CN"/>
                </w:rPr>
                <w:delText>51</w:delText>
              </w:r>
            </w:del>
            <w:ins w:id="8" w:author="罗睿田" w:date="2026-06-03T11:03:19Z">
              <w:r>
                <w:rPr>
                  <w:rFonts w:hint="eastAsia" w:ascii="宋体" w:hAnsi="宋体"/>
                  <w:color w:val="auto"/>
                  <w:sz w:val="24"/>
                  <w:szCs w:val="24"/>
                  <w:lang w:val="en-US" w:eastAsia="zh-CN"/>
                </w:rPr>
                <w:t>47</w:t>
              </w:r>
            </w:ins>
            <w:r>
              <w:rPr>
                <w:rFonts w:hint="eastAsia" w:ascii="宋体" w:hAnsi="宋体"/>
                <w:color w:val="auto"/>
                <w:sz w:val="24"/>
                <w:szCs w:val="24"/>
              </w:rPr>
              <w:t>分</w:t>
            </w:r>
          </w:p>
        </w:tc>
      </w:tr>
      <w:tr w14:paraId="77D2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9154F86">
            <w:pPr>
              <w:jc w:val="center"/>
              <w:rPr>
                <w:rFonts w:ascii="宋体" w:hAnsi="宋体"/>
                <w:sz w:val="24"/>
                <w:szCs w:val="24"/>
              </w:rPr>
            </w:pPr>
          </w:p>
        </w:tc>
        <w:tc>
          <w:tcPr>
            <w:tcW w:w="646" w:type="dxa"/>
            <w:noWrap w:val="0"/>
            <w:vAlign w:val="center"/>
          </w:tcPr>
          <w:p w14:paraId="47DBE42F">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D4E8714">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58513463">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1864F92C">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1D35176B">
            <w:pPr>
              <w:jc w:val="center"/>
              <w:rPr>
                <w:rFonts w:ascii="宋体" w:hAnsi="宋体"/>
                <w:color w:val="auto"/>
                <w:sz w:val="24"/>
                <w:szCs w:val="24"/>
              </w:rPr>
            </w:pPr>
            <w:r>
              <w:rPr>
                <w:rFonts w:hint="eastAsia" w:ascii="宋体" w:hAnsi="宋体"/>
                <w:color w:val="auto"/>
                <w:sz w:val="24"/>
                <w:szCs w:val="24"/>
              </w:rPr>
              <w:t>评分准则</w:t>
            </w:r>
          </w:p>
        </w:tc>
      </w:tr>
      <w:tr w14:paraId="0ED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7B076916">
            <w:pPr>
              <w:jc w:val="center"/>
              <w:rPr>
                <w:rFonts w:ascii="宋体" w:hAnsi="宋体"/>
                <w:sz w:val="24"/>
                <w:szCs w:val="24"/>
              </w:rPr>
            </w:pPr>
          </w:p>
        </w:tc>
        <w:tc>
          <w:tcPr>
            <w:tcW w:w="646" w:type="dxa"/>
            <w:noWrap w:val="0"/>
            <w:vAlign w:val="center"/>
          </w:tcPr>
          <w:p w14:paraId="1049847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7C71CF5B">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17ED5319">
            <w:pPr>
              <w:jc w:val="center"/>
              <w:rPr>
                <w:rFonts w:ascii="宋体" w:hAnsi="宋体"/>
                <w:sz w:val="24"/>
                <w:szCs w:val="24"/>
              </w:rPr>
            </w:pPr>
            <w:del w:id="9" w:author="罗睿田" w:date="2026-06-03T11:02:00Z">
              <w:r>
                <w:rPr>
                  <w:rFonts w:hint="default" w:ascii="宋体" w:hAnsi="宋体"/>
                  <w:sz w:val="24"/>
                  <w:szCs w:val="24"/>
                  <w:lang w:val="en-US"/>
                </w:rPr>
                <w:delText>4</w:delText>
              </w:r>
            </w:del>
            <w:del w:id="10" w:author="罗睿田" w:date="2026-06-03T11:02:00Z">
              <w:r>
                <w:rPr>
                  <w:rFonts w:hint="default" w:ascii="宋体" w:hAnsi="宋体"/>
                  <w:sz w:val="24"/>
                  <w:szCs w:val="24"/>
                  <w:lang w:val="en-US" w:eastAsia="zh-CN"/>
                </w:rPr>
                <w:delText>7</w:delText>
              </w:r>
            </w:del>
            <w:ins w:id="11" w:author="罗睿田" w:date="2026-06-03T11:02:00Z">
              <w:r>
                <w:rPr>
                  <w:rFonts w:hint="eastAsia" w:ascii="宋体" w:hAnsi="宋体"/>
                  <w:sz w:val="24"/>
                  <w:szCs w:val="24"/>
                  <w:lang w:val="en-US" w:eastAsia="zh-CN"/>
                </w:rPr>
                <w:t>31</w:t>
              </w:r>
            </w:ins>
            <w:r>
              <w:rPr>
                <w:rFonts w:hint="eastAsia" w:ascii="宋体" w:hAnsi="宋体"/>
                <w:sz w:val="24"/>
                <w:szCs w:val="24"/>
              </w:rPr>
              <w:t>分</w:t>
            </w:r>
          </w:p>
        </w:tc>
        <w:tc>
          <w:tcPr>
            <w:tcW w:w="770" w:type="dxa"/>
            <w:gridSpan w:val="2"/>
            <w:noWrap w:val="0"/>
            <w:vAlign w:val="center"/>
          </w:tcPr>
          <w:p w14:paraId="18B91F7B">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658F5CB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w:t>
            </w:r>
            <w:del w:id="12" w:author="罗睿田" w:date="2026-06-03T11:02:06Z">
              <w:r>
                <w:rPr>
                  <w:rFonts w:hint="default" w:ascii="宋体" w:hAnsi="宋体" w:cs="宋体"/>
                  <w:color w:val="000000" w:themeColor="text1"/>
                  <w:sz w:val="24"/>
                  <w:szCs w:val="24"/>
                  <w:lang w:val="en-US" w:eastAsia="zh-CN"/>
                  <w14:textFill>
                    <w14:solidFill>
                      <w14:schemeClr w14:val="tx1"/>
                    </w14:solidFill>
                  </w14:textFill>
                </w:rPr>
                <w:delText>47</w:delText>
              </w:r>
            </w:del>
            <w:ins w:id="13" w:author="罗睿田" w:date="2026-06-03T11:02:06Z">
              <w:r>
                <w:rPr>
                  <w:rFonts w:hint="eastAsia" w:ascii="宋体" w:hAnsi="宋体" w:cs="宋体"/>
                  <w:color w:val="000000" w:themeColor="text1"/>
                  <w:sz w:val="24"/>
                  <w:szCs w:val="24"/>
                  <w:lang w:val="en-US" w:eastAsia="zh-CN"/>
                  <w14:textFill>
                    <w14:solidFill>
                      <w14:schemeClr w14:val="tx1"/>
                    </w14:solidFill>
                  </w14:textFill>
                </w:rPr>
                <w:t>3</w:t>
              </w:r>
            </w:ins>
            <w:ins w:id="14" w:author="罗睿田" w:date="2026-06-03T11:02:07Z">
              <w:r>
                <w:rPr>
                  <w:rFonts w:hint="eastAsia" w:ascii="宋体" w:hAnsi="宋体" w:cs="宋体"/>
                  <w:color w:val="000000" w:themeColor="text1"/>
                  <w:sz w:val="24"/>
                  <w:szCs w:val="24"/>
                  <w:lang w:val="en-US" w:eastAsia="zh-CN"/>
                  <w14:textFill>
                    <w14:solidFill>
                      <w14:schemeClr w14:val="tx1"/>
                    </w14:solidFill>
                  </w14:textFill>
                </w:rPr>
                <w:t>1</w:t>
              </w:r>
            </w:ins>
            <w:r>
              <w:rPr>
                <w:rFonts w:hint="eastAsia" w:ascii="宋体" w:hAnsi="宋体" w:eastAsia="宋体" w:cs="宋体"/>
                <w:color w:val="000000" w:themeColor="text1"/>
                <w:sz w:val="24"/>
                <w:szCs w:val="24"/>
                <w14:textFill>
                  <w14:solidFill>
                    <w14:schemeClr w14:val="tx1"/>
                  </w14:solidFill>
                </w14:textFill>
              </w:rPr>
              <w:t>分，带“▲”为重要参数，每负偏离一项扣</w:t>
            </w:r>
            <w:del w:id="15" w:author="罗睿田" w:date="2026-06-03T11:02:14Z">
              <w:r>
                <w:rPr>
                  <w:rFonts w:hint="eastAsia" w:ascii="宋体" w:hAnsi="宋体" w:cs="宋体"/>
                  <w:color w:val="000000" w:themeColor="text1"/>
                  <w:sz w:val="24"/>
                  <w:szCs w:val="24"/>
                  <w:lang w:val="en-US" w:eastAsia="zh-CN"/>
                  <w14:textFill>
                    <w14:solidFill>
                      <w14:schemeClr w14:val="tx1"/>
                    </w14:solidFill>
                  </w14:textFill>
                </w:rPr>
                <w:delText>5</w:delText>
              </w:r>
            </w:del>
            <w:ins w:id="16" w:author="罗睿田" w:date="2026-06-03T11:02:29Z">
              <w:r>
                <w:rPr>
                  <w:rFonts w:hint="eastAsia" w:ascii="宋体" w:hAnsi="宋体" w:cs="宋体"/>
                  <w:color w:val="000000" w:themeColor="text1"/>
                  <w:sz w:val="24"/>
                  <w:szCs w:val="24"/>
                  <w:lang w:val="en-US" w:eastAsia="zh-CN"/>
                  <w14:textFill>
                    <w14:solidFill>
                      <w14:schemeClr w14:val="tx1"/>
                    </w14:solidFill>
                  </w14:textFill>
                </w:rPr>
                <w:t>4</w:t>
              </w:r>
            </w:ins>
            <w:r>
              <w:rPr>
                <w:rFonts w:hint="eastAsia" w:ascii="宋体" w:hAnsi="宋体" w:eastAsia="宋体" w:cs="宋体"/>
                <w:color w:val="000000" w:themeColor="text1"/>
                <w:sz w:val="24"/>
                <w:szCs w:val="24"/>
                <w14:textFill>
                  <w14:solidFill>
                    <w14:schemeClr w14:val="tx1"/>
                  </w14:solidFill>
                </w14:textFill>
              </w:rPr>
              <w:t>分，其他参数每负偏离一项扣</w:t>
            </w:r>
            <w:del w:id="17" w:author="罗睿田" w:date="2026-06-03T11:02:32Z">
              <w:r>
                <w:rPr>
                  <w:rFonts w:hint="eastAsia" w:ascii="宋体" w:hAnsi="宋体" w:cs="宋体"/>
                  <w:color w:val="000000" w:themeColor="text1"/>
                  <w:sz w:val="24"/>
                  <w:szCs w:val="24"/>
                  <w:lang w:val="en-US" w:eastAsia="zh-CN"/>
                  <w14:textFill>
                    <w14:solidFill>
                      <w14:schemeClr w14:val="tx1"/>
                    </w14:solidFill>
                  </w14:textFill>
                </w:rPr>
                <w:delText>2</w:delText>
              </w:r>
            </w:del>
            <w:ins w:id="18" w:author="罗睿田" w:date="2026-06-03T11:02:32Z">
              <w:r>
                <w:rPr>
                  <w:rFonts w:hint="eastAsia" w:ascii="宋体" w:hAnsi="宋体" w:cs="宋体"/>
                  <w:color w:val="000000" w:themeColor="text1"/>
                  <w:sz w:val="24"/>
                  <w:szCs w:val="24"/>
                  <w:lang w:val="en-US" w:eastAsia="zh-CN"/>
                  <w14:textFill>
                    <w14:solidFill>
                      <w14:schemeClr w14:val="tx1"/>
                    </w14:solidFill>
                  </w14:textFill>
                </w:rPr>
                <w:t>1</w:t>
              </w:r>
            </w:ins>
            <w:r>
              <w:rPr>
                <w:rFonts w:hint="eastAsia" w:ascii="宋体" w:hAnsi="宋体" w:eastAsia="宋体" w:cs="宋体"/>
                <w:color w:val="000000" w:themeColor="text1"/>
                <w:sz w:val="24"/>
                <w:szCs w:val="24"/>
                <w14:textFill>
                  <w14:solidFill>
                    <w14:schemeClr w14:val="tx1"/>
                  </w14:solidFill>
                </w14:textFill>
              </w:rPr>
              <w:t>分，扣完为止。正偏离不加分。</w:t>
            </w:r>
          </w:p>
          <w:p w14:paraId="428157B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4EC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77504593">
            <w:pPr>
              <w:jc w:val="center"/>
              <w:rPr>
                <w:rFonts w:ascii="宋体" w:hAnsi="宋体"/>
                <w:sz w:val="24"/>
                <w:szCs w:val="24"/>
              </w:rPr>
            </w:pPr>
          </w:p>
        </w:tc>
        <w:tc>
          <w:tcPr>
            <w:tcW w:w="646" w:type="dxa"/>
            <w:noWrap w:val="0"/>
            <w:vAlign w:val="center"/>
          </w:tcPr>
          <w:p w14:paraId="1C9CBF69">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09CF1DC">
            <w:pPr>
              <w:spacing w:line="240" w:lineRule="exact"/>
              <w:jc w:val="center"/>
              <w:rPr>
                <w:rFonts w:hint="default" w:ascii="宋体" w:hAnsi="宋体" w:eastAsia="宋体"/>
                <w:sz w:val="24"/>
                <w:szCs w:val="24"/>
                <w:lang w:val="en-US" w:eastAsia="zh-CN"/>
              </w:rPr>
            </w:pPr>
            <w:del w:id="19" w:author="罗睿田" w:date="2026-06-03T11:02:37Z">
              <w:r>
                <w:rPr>
                  <w:rFonts w:hint="default" w:ascii="宋体" w:hAnsi="宋体"/>
                  <w:sz w:val="24"/>
                  <w:szCs w:val="24"/>
                  <w:lang w:val="en-US"/>
                </w:rPr>
                <w:delText>技术保障措施</w:delText>
              </w:r>
            </w:del>
            <w:ins w:id="20" w:author="罗睿田" w:date="2026-06-03T11:02:38Z">
              <w:r>
                <w:rPr>
                  <w:rFonts w:hint="eastAsia" w:ascii="宋体" w:hAnsi="宋体"/>
                  <w:sz w:val="24"/>
                  <w:szCs w:val="24"/>
                  <w:lang w:val="en-US" w:eastAsia="zh-CN"/>
                </w:rPr>
                <w:t>样品</w:t>
              </w:r>
            </w:ins>
            <w:ins w:id="21" w:author="罗睿田" w:date="2026-06-03T11:02:39Z">
              <w:r>
                <w:rPr>
                  <w:rFonts w:hint="eastAsia" w:ascii="宋体" w:hAnsi="宋体"/>
                  <w:sz w:val="24"/>
                  <w:szCs w:val="24"/>
                  <w:lang w:val="en-US" w:eastAsia="zh-CN"/>
                </w:rPr>
                <w:t>评价</w:t>
              </w:r>
            </w:ins>
          </w:p>
        </w:tc>
        <w:tc>
          <w:tcPr>
            <w:tcW w:w="699" w:type="dxa"/>
            <w:noWrap w:val="0"/>
            <w:vAlign w:val="center"/>
          </w:tcPr>
          <w:p w14:paraId="4778ADA5">
            <w:pPr>
              <w:jc w:val="center"/>
              <w:rPr>
                <w:rFonts w:ascii="宋体" w:hAnsi="宋体"/>
                <w:sz w:val="24"/>
                <w:szCs w:val="24"/>
              </w:rPr>
            </w:pPr>
            <w:del w:id="22" w:author="罗睿田" w:date="2026-06-03T11:02:44Z">
              <w:r>
                <w:rPr>
                  <w:rFonts w:hint="default" w:ascii="宋体" w:hAnsi="宋体"/>
                  <w:sz w:val="24"/>
                  <w:szCs w:val="24"/>
                  <w:lang w:val="en-US" w:eastAsia="zh-CN"/>
                </w:rPr>
                <w:delText>4</w:delText>
              </w:r>
            </w:del>
            <w:ins w:id="23" w:author="罗睿田" w:date="2026-06-03T11:02:44Z">
              <w:r>
                <w:rPr>
                  <w:rFonts w:hint="eastAsia" w:ascii="宋体" w:hAnsi="宋体"/>
                  <w:sz w:val="24"/>
                  <w:szCs w:val="24"/>
                  <w:lang w:val="en-US" w:eastAsia="zh-CN"/>
                </w:rPr>
                <w:t>16</w:t>
              </w:r>
            </w:ins>
            <w:r>
              <w:rPr>
                <w:rFonts w:hint="eastAsia" w:ascii="宋体" w:hAnsi="宋体"/>
                <w:sz w:val="24"/>
                <w:szCs w:val="24"/>
              </w:rPr>
              <w:t>分</w:t>
            </w:r>
          </w:p>
        </w:tc>
        <w:tc>
          <w:tcPr>
            <w:tcW w:w="770" w:type="dxa"/>
            <w:gridSpan w:val="2"/>
            <w:noWrap w:val="0"/>
            <w:vAlign w:val="center"/>
          </w:tcPr>
          <w:p w14:paraId="3E1B6116">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3C142998">
            <w:pPr>
              <w:pageBreakBefore w:val="0"/>
              <w:widowControl/>
              <w:kinsoku/>
              <w:wordWrap/>
              <w:overflowPunct/>
              <w:topLinePunct w:val="0"/>
              <w:bidi w:val="0"/>
              <w:spacing w:line="280" w:lineRule="exact"/>
              <w:textAlignment w:val="auto"/>
              <w:rPr>
                <w:ins w:id="24" w:author="罗睿田" w:date="2026-06-03T11:14:35Z"/>
                <w:rFonts w:hint="eastAsia" w:ascii="宋体" w:hAnsi="宋体" w:eastAsia="宋体" w:cs="宋体"/>
                <w:b w:val="0"/>
                <w:bCs w:val="0"/>
                <w:color w:val="000000"/>
                <w:kern w:val="2"/>
                <w:sz w:val="24"/>
                <w:szCs w:val="24"/>
              </w:rPr>
            </w:pPr>
            <w:ins w:id="25" w:author="罗睿田" w:date="2026-06-03T11:14:35Z">
              <w:r>
                <w:rPr>
                  <w:rFonts w:hint="eastAsia" w:ascii="宋体" w:hAnsi="宋体" w:eastAsia="宋体" w:cs="宋体"/>
                  <w:b w:val="0"/>
                  <w:bCs w:val="0"/>
                  <w:color w:val="000000"/>
                  <w:kern w:val="2"/>
                  <w:sz w:val="24"/>
                  <w:szCs w:val="24"/>
                </w:rPr>
                <w:t>(一)评分内容:</w:t>
              </w:r>
            </w:ins>
          </w:p>
          <w:p w14:paraId="228F4836">
            <w:pPr>
              <w:pageBreakBefore w:val="0"/>
              <w:kinsoku/>
              <w:wordWrap/>
              <w:overflowPunct/>
              <w:topLinePunct w:val="0"/>
              <w:bidi w:val="0"/>
              <w:spacing w:line="280" w:lineRule="exact"/>
              <w:rPr>
                <w:ins w:id="26" w:author="罗睿田" w:date="2026-06-03T11:14:35Z"/>
                <w:rFonts w:hint="eastAsia" w:ascii="宋体" w:hAnsi="宋体" w:eastAsia="宋体" w:cs="宋体"/>
                <w:color w:val="000000"/>
                <w:sz w:val="24"/>
                <w:szCs w:val="24"/>
                <w:lang w:eastAsia="zh-CN"/>
              </w:rPr>
            </w:pPr>
            <w:ins w:id="27" w:author="罗睿田" w:date="2026-06-03T11:14:35Z">
              <w:r>
                <w:rPr>
                  <w:rFonts w:hint="eastAsia" w:ascii="宋体" w:hAnsi="宋体" w:eastAsia="宋体" w:cs="宋体"/>
                  <w:color w:val="000000"/>
                  <w:sz w:val="24"/>
                  <w:szCs w:val="24"/>
                </w:rPr>
                <w:t>供应商按照采购文件中“样品要求"提供样品，全部提供得</w:t>
              </w:r>
            </w:ins>
            <w:ins w:id="28" w:author="罗睿田" w:date="2026-06-03T11:14:35Z">
              <w:r>
                <w:rPr>
                  <w:rFonts w:hint="eastAsia" w:ascii="宋体" w:hAnsi="宋体" w:eastAsia="宋体" w:cs="宋体"/>
                  <w:color w:val="000000"/>
                  <w:sz w:val="24"/>
                  <w:szCs w:val="24"/>
                  <w:lang w:val="en-US" w:eastAsia="zh-CN"/>
                </w:rPr>
                <w:t>6</w:t>
              </w:r>
            </w:ins>
            <w:ins w:id="29" w:author="罗睿田" w:date="2026-06-03T11:14:35Z">
              <w:r>
                <w:rPr>
                  <w:rFonts w:hint="eastAsia" w:ascii="宋体" w:hAnsi="宋体" w:eastAsia="宋体" w:cs="宋体"/>
                  <w:color w:val="000000"/>
                  <w:sz w:val="24"/>
                  <w:szCs w:val="24"/>
                </w:rPr>
                <w:t xml:space="preserve"> 分。样品有缺漏的，缺一</w:t>
              </w:r>
            </w:ins>
            <w:ins w:id="30" w:author="罗睿田" w:date="2026-06-03T11:14:35Z">
              <w:r>
                <w:rPr>
                  <w:rFonts w:hint="eastAsia" w:ascii="宋体" w:hAnsi="宋体" w:eastAsia="宋体" w:cs="宋体"/>
                  <w:color w:val="000000"/>
                  <w:sz w:val="24"/>
                  <w:szCs w:val="24"/>
                  <w:lang w:val="en-US" w:eastAsia="zh-CN"/>
                </w:rPr>
                <w:t>项</w:t>
              </w:r>
            </w:ins>
            <w:ins w:id="31" w:author="罗睿田" w:date="2026-06-03T11:14:35Z">
              <w:r>
                <w:rPr>
                  <w:rFonts w:hint="eastAsia" w:ascii="宋体" w:hAnsi="宋体" w:eastAsia="宋体" w:cs="宋体"/>
                  <w:color w:val="000000"/>
                  <w:sz w:val="24"/>
                  <w:szCs w:val="24"/>
                </w:rPr>
                <w:t>扣</w:t>
              </w:r>
            </w:ins>
            <w:ins w:id="32" w:author="罗睿田" w:date="2026-06-03T11:14:35Z">
              <w:r>
                <w:rPr>
                  <w:rFonts w:hint="eastAsia" w:ascii="宋体" w:hAnsi="宋体" w:eastAsia="宋体" w:cs="宋体"/>
                  <w:color w:val="000000"/>
                  <w:sz w:val="24"/>
                  <w:szCs w:val="24"/>
                  <w:lang w:val="en-US" w:eastAsia="zh-CN"/>
                </w:rPr>
                <w:t>2</w:t>
              </w:r>
            </w:ins>
            <w:ins w:id="33" w:author="罗睿田" w:date="2026-06-03T11:14:35Z">
              <w:r>
                <w:rPr>
                  <w:rFonts w:hint="eastAsia" w:ascii="宋体" w:hAnsi="宋体" w:eastAsia="宋体" w:cs="宋体"/>
                  <w:color w:val="000000"/>
                  <w:sz w:val="24"/>
                  <w:szCs w:val="24"/>
                </w:rPr>
                <w:t>分，未提供样品或提供样品与样品要求不符</w:t>
              </w:r>
            </w:ins>
            <w:ins w:id="34" w:author="罗睿田" w:date="2026-06-03T11:14:35Z">
              <w:r>
                <w:rPr>
                  <w:rFonts w:hint="eastAsia" w:ascii="宋体" w:hAnsi="宋体" w:eastAsia="宋体" w:cs="宋体"/>
                  <w:color w:val="000000"/>
                  <w:sz w:val="24"/>
                  <w:szCs w:val="24"/>
                  <w:lang w:val="en-US" w:eastAsia="zh-CN"/>
                </w:rPr>
                <w:t>的不得分</w:t>
              </w:r>
            </w:ins>
            <w:ins w:id="35" w:author="罗睿田" w:date="2026-06-03T11:14:35Z">
              <w:r>
                <w:rPr>
                  <w:rFonts w:hint="eastAsia" w:ascii="宋体" w:hAnsi="宋体" w:eastAsia="宋体" w:cs="宋体"/>
                  <w:color w:val="000000"/>
                  <w:sz w:val="24"/>
                  <w:szCs w:val="24"/>
                  <w:lang w:eastAsia="zh-CN"/>
                </w:rPr>
                <w:t>。</w:t>
              </w:r>
            </w:ins>
          </w:p>
          <w:p w14:paraId="510A7DAE">
            <w:pPr>
              <w:pageBreakBefore w:val="0"/>
              <w:widowControl/>
              <w:kinsoku/>
              <w:wordWrap/>
              <w:overflowPunct/>
              <w:topLinePunct w:val="0"/>
              <w:bidi w:val="0"/>
              <w:spacing w:line="280" w:lineRule="exact"/>
              <w:textAlignment w:val="auto"/>
              <w:rPr>
                <w:ins w:id="36" w:author="罗睿田" w:date="2026-06-03T11:14:35Z"/>
                <w:rFonts w:hint="eastAsia" w:ascii="宋体" w:hAnsi="宋体" w:eastAsia="宋体" w:cs="宋体"/>
                <w:b w:val="0"/>
                <w:bCs w:val="0"/>
                <w:color w:val="000000"/>
                <w:kern w:val="2"/>
                <w:sz w:val="24"/>
                <w:szCs w:val="24"/>
              </w:rPr>
            </w:pPr>
            <w:ins w:id="37" w:author="罗睿田" w:date="2026-06-03T11:14:35Z">
              <w:r>
                <w:rPr>
                  <w:rFonts w:hint="eastAsia" w:ascii="宋体" w:hAnsi="宋体" w:eastAsia="宋体" w:cs="宋体"/>
                  <w:b w:val="0"/>
                  <w:bCs w:val="0"/>
                  <w:color w:val="000000"/>
                  <w:kern w:val="2"/>
                  <w:sz w:val="24"/>
                  <w:szCs w:val="24"/>
                </w:rPr>
                <w:t>（二）评分</w:t>
              </w:r>
            </w:ins>
            <w:ins w:id="38" w:author="罗睿田" w:date="2026-06-03T11:14:35Z">
              <w:r>
                <w:rPr>
                  <w:rFonts w:hint="eastAsia" w:ascii="宋体" w:hAnsi="宋体" w:eastAsia="宋体" w:cs="宋体"/>
                  <w:b w:val="0"/>
                  <w:bCs w:val="0"/>
                  <w:color w:val="000000"/>
                  <w:kern w:val="2"/>
                  <w:sz w:val="24"/>
                  <w:szCs w:val="24"/>
                  <w:lang w:val="en-US" w:eastAsia="zh-CN"/>
                </w:rPr>
                <w:t>标准</w:t>
              </w:r>
            </w:ins>
            <w:ins w:id="39" w:author="罗睿田" w:date="2026-06-03T11:14:35Z">
              <w:r>
                <w:rPr>
                  <w:rFonts w:hint="eastAsia" w:ascii="宋体" w:hAnsi="宋体" w:eastAsia="宋体" w:cs="宋体"/>
                  <w:b w:val="0"/>
                  <w:bCs w:val="0"/>
                  <w:color w:val="000000"/>
                  <w:kern w:val="2"/>
                  <w:sz w:val="24"/>
                  <w:szCs w:val="24"/>
                </w:rPr>
                <w:t>：</w:t>
              </w:r>
            </w:ins>
          </w:p>
          <w:p w14:paraId="4723F64D">
            <w:pPr>
              <w:widowControl/>
              <w:numPr>
                <w:ilvl w:val="0"/>
                <w:numId w:val="0"/>
              </w:numPr>
              <w:wordWrap/>
              <w:spacing w:line="280" w:lineRule="exact"/>
              <w:ind w:left="0" w:leftChars="0" w:firstLine="0" w:firstLineChars="0"/>
              <w:jc w:val="left"/>
              <w:textAlignment w:val="auto"/>
              <w:rPr>
                <w:ins w:id="40" w:author="罗睿田" w:date="2026-06-03T11:14:35Z"/>
                <w:rFonts w:hint="eastAsia" w:ascii="宋体" w:hAnsi="宋体" w:eastAsia="宋体" w:cs="宋体"/>
                <w:color w:val="000000"/>
                <w:sz w:val="24"/>
                <w:szCs w:val="24"/>
              </w:rPr>
            </w:pPr>
            <w:ins w:id="41" w:author="罗睿田" w:date="2026-06-03T11:14:35Z">
              <w:r>
                <w:rPr>
                  <w:rFonts w:hint="eastAsia" w:ascii="宋体" w:hAnsi="宋体" w:eastAsia="宋体" w:cs="宋体"/>
                  <w:color w:val="000000"/>
                  <w:sz w:val="24"/>
                  <w:szCs w:val="24"/>
                </w:rPr>
                <w:t>在此基础上，评审委员会根据样品的制作工艺、</w:t>
              </w:r>
            </w:ins>
            <w:ins w:id="42" w:author="罗睿田" w:date="2026-06-03T11:14:35Z">
              <w:r>
                <w:rPr>
                  <w:rFonts w:hint="eastAsia" w:ascii="宋体" w:hAnsi="宋体" w:eastAsia="宋体" w:cs="宋体"/>
                  <w:color w:val="000000"/>
                  <w:sz w:val="24"/>
                  <w:szCs w:val="24"/>
                  <w:lang w:val="en-US" w:eastAsia="zh-CN"/>
                </w:rPr>
                <w:t>操作手感</w:t>
              </w:r>
            </w:ins>
            <w:ins w:id="43" w:author="罗睿田" w:date="2026-06-03T11:14:35Z">
              <w:r>
                <w:rPr>
                  <w:rFonts w:hint="eastAsia" w:ascii="宋体" w:hAnsi="宋体" w:eastAsia="宋体" w:cs="宋体"/>
                  <w:color w:val="000000"/>
                  <w:sz w:val="24"/>
                  <w:szCs w:val="24"/>
                </w:rPr>
                <w:t>及功能设计等进行综合评审：</w:t>
              </w:r>
            </w:ins>
          </w:p>
          <w:p w14:paraId="1DBD5C1A">
            <w:pPr>
              <w:widowControl/>
              <w:numPr>
                <w:ilvl w:val="0"/>
                <w:numId w:val="0"/>
              </w:numPr>
              <w:wordWrap/>
              <w:spacing w:line="280" w:lineRule="exact"/>
              <w:ind w:left="0" w:leftChars="0" w:firstLine="0" w:firstLineChars="0"/>
              <w:jc w:val="left"/>
              <w:textAlignment w:val="auto"/>
              <w:rPr>
                <w:ins w:id="44" w:author="罗睿田" w:date="2026-06-03T11:14:35Z"/>
                <w:rFonts w:hint="eastAsia" w:ascii="宋体" w:hAnsi="宋体" w:eastAsia="宋体" w:cs="宋体"/>
                <w:color w:val="000000"/>
                <w:sz w:val="24"/>
                <w:szCs w:val="24"/>
              </w:rPr>
            </w:pPr>
            <w:ins w:id="45" w:author="罗睿田" w:date="2026-06-03T11:14:35Z">
              <w:r>
                <w:rPr>
                  <w:rFonts w:hint="eastAsia" w:ascii="宋体" w:hAnsi="宋体" w:eastAsia="宋体" w:cs="宋体"/>
                  <w:color w:val="000000"/>
                  <w:sz w:val="24"/>
                  <w:szCs w:val="24"/>
                </w:rPr>
                <w:t>（1）样品制作工艺精湛，外观无缺陷，功能设计符合临床使用习惯，</w:t>
              </w:r>
            </w:ins>
            <w:ins w:id="46" w:author="罗睿田" w:date="2026-06-03T11:14:35Z">
              <w:r>
                <w:rPr>
                  <w:rFonts w:hint="eastAsia" w:ascii="宋体" w:hAnsi="宋体" w:eastAsia="宋体" w:cs="宋体"/>
                  <w:color w:val="000000"/>
                  <w:sz w:val="24"/>
                  <w:szCs w:val="24"/>
                  <w:lang w:val="en-US" w:eastAsia="zh-CN"/>
                </w:rPr>
                <w:t>完全满足临床使用需求，得10</w:t>
              </w:r>
            </w:ins>
            <w:ins w:id="47" w:author="罗睿田" w:date="2026-06-03T11:14:35Z">
              <w:r>
                <w:rPr>
                  <w:rFonts w:hint="eastAsia" w:ascii="宋体" w:hAnsi="宋体" w:eastAsia="宋体" w:cs="宋体"/>
                  <w:color w:val="000000"/>
                  <w:sz w:val="24"/>
                  <w:szCs w:val="24"/>
                </w:rPr>
                <w:t xml:space="preserve">分； </w:t>
              </w:r>
            </w:ins>
          </w:p>
          <w:p w14:paraId="3BE59D98">
            <w:pPr>
              <w:widowControl/>
              <w:numPr>
                <w:ilvl w:val="0"/>
                <w:numId w:val="0"/>
              </w:numPr>
              <w:wordWrap/>
              <w:spacing w:line="280" w:lineRule="exact"/>
              <w:ind w:left="0" w:leftChars="0" w:firstLine="0" w:firstLineChars="0"/>
              <w:jc w:val="left"/>
              <w:textAlignment w:val="auto"/>
              <w:rPr>
                <w:ins w:id="48" w:author="罗睿田" w:date="2026-06-03T11:14:35Z"/>
                <w:rFonts w:hint="eastAsia" w:ascii="宋体" w:hAnsi="宋体" w:eastAsia="宋体" w:cs="宋体"/>
                <w:color w:val="000000"/>
                <w:sz w:val="24"/>
                <w:szCs w:val="24"/>
              </w:rPr>
            </w:pPr>
            <w:ins w:id="49" w:author="罗睿田" w:date="2026-06-03T11:14:35Z">
              <w:r>
                <w:rPr>
                  <w:rFonts w:hint="eastAsia" w:ascii="宋体" w:hAnsi="宋体" w:eastAsia="宋体" w:cs="宋体"/>
                  <w:color w:val="000000"/>
                  <w:sz w:val="24"/>
                  <w:szCs w:val="24"/>
                </w:rPr>
                <w:t>（2）样品制作工艺</w:t>
              </w:r>
            </w:ins>
            <w:ins w:id="50" w:author="罗睿田" w:date="2026-06-03T11:14:35Z">
              <w:r>
                <w:rPr>
                  <w:rFonts w:hint="eastAsia" w:ascii="宋体" w:hAnsi="宋体" w:eastAsia="宋体" w:cs="宋体"/>
                  <w:color w:val="000000"/>
                  <w:sz w:val="24"/>
                  <w:szCs w:val="24"/>
                  <w:lang w:val="en-US" w:eastAsia="zh-CN"/>
                </w:rPr>
                <w:t>良好</w:t>
              </w:r>
            </w:ins>
            <w:ins w:id="51" w:author="罗睿田" w:date="2026-06-03T11:14:35Z">
              <w:r>
                <w:rPr>
                  <w:rFonts w:hint="eastAsia" w:ascii="宋体" w:hAnsi="宋体" w:eastAsia="宋体" w:cs="宋体"/>
                  <w:color w:val="000000"/>
                  <w:sz w:val="24"/>
                  <w:szCs w:val="24"/>
                </w:rPr>
                <w:t>，外观无</w:t>
              </w:r>
            </w:ins>
            <w:ins w:id="52" w:author="罗睿田" w:date="2026-06-03T11:14:35Z">
              <w:r>
                <w:rPr>
                  <w:rFonts w:hint="eastAsia" w:ascii="宋体" w:hAnsi="宋体" w:eastAsia="宋体" w:cs="宋体"/>
                  <w:color w:val="000000"/>
                  <w:sz w:val="24"/>
                  <w:szCs w:val="24"/>
                  <w:lang w:val="en-US" w:eastAsia="zh-CN"/>
                </w:rPr>
                <w:t>明显</w:t>
              </w:r>
            </w:ins>
            <w:ins w:id="53" w:author="罗睿田" w:date="2026-06-03T11:14:35Z">
              <w:r>
                <w:rPr>
                  <w:rFonts w:hint="eastAsia" w:ascii="宋体" w:hAnsi="宋体" w:eastAsia="宋体" w:cs="宋体"/>
                  <w:color w:val="000000"/>
                  <w:sz w:val="24"/>
                  <w:szCs w:val="24"/>
                </w:rPr>
                <w:t>缺陷，功能设计</w:t>
              </w:r>
            </w:ins>
            <w:ins w:id="54" w:author="罗睿田" w:date="2026-06-03T11:14:35Z">
              <w:r>
                <w:rPr>
                  <w:rFonts w:hint="eastAsia" w:ascii="宋体" w:hAnsi="宋体" w:eastAsia="宋体" w:cs="宋体"/>
                  <w:color w:val="000000"/>
                  <w:sz w:val="24"/>
                  <w:szCs w:val="24"/>
                  <w:lang w:val="en-US" w:eastAsia="zh-CN"/>
                </w:rPr>
                <w:t>比较</w:t>
              </w:r>
            </w:ins>
            <w:ins w:id="55" w:author="罗睿田" w:date="2026-06-03T11:14:35Z">
              <w:r>
                <w:rPr>
                  <w:rFonts w:hint="eastAsia" w:ascii="宋体" w:hAnsi="宋体" w:eastAsia="宋体" w:cs="宋体"/>
                  <w:color w:val="000000"/>
                  <w:sz w:val="24"/>
                  <w:szCs w:val="24"/>
                </w:rPr>
                <w:t>符合临床使用习惯，</w:t>
              </w:r>
            </w:ins>
            <w:ins w:id="56" w:author="罗睿田" w:date="2026-06-03T11:14:35Z">
              <w:r>
                <w:rPr>
                  <w:rFonts w:hint="eastAsia" w:ascii="宋体" w:hAnsi="宋体" w:eastAsia="宋体" w:cs="宋体"/>
                  <w:color w:val="000000"/>
                  <w:sz w:val="24"/>
                  <w:szCs w:val="24"/>
                  <w:lang w:val="en-US" w:eastAsia="zh-CN"/>
                </w:rPr>
                <w:t>较能满足临床使用需求，得6</w:t>
              </w:r>
            </w:ins>
            <w:ins w:id="57" w:author="罗睿田" w:date="2026-06-03T11:14:35Z">
              <w:r>
                <w:rPr>
                  <w:rFonts w:hint="eastAsia" w:ascii="宋体" w:hAnsi="宋体" w:eastAsia="宋体" w:cs="宋体"/>
                  <w:color w:val="000000"/>
                  <w:sz w:val="24"/>
                  <w:szCs w:val="24"/>
                </w:rPr>
                <w:t xml:space="preserve">分； </w:t>
              </w:r>
            </w:ins>
          </w:p>
          <w:p w14:paraId="4BEFBE13">
            <w:pPr>
              <w:widowControl/>
              <w:numPr>
                <w:ilvl w:val="0"/>
                <w:numId w:val="0"/>
              </w:numPr>
              <w:wordWrap/>
              <w:spacing w:line="280" w:lineRule="exact"/>
              <w:ind w:left="0" w:leftChars="0" w:firstLine="0" w:firstLineChars="0"/>
              <w:jc w:val="left"/>
              <w:textAlignment w:val="auto"/>
              <w:rPr>
                <w:ins w:id="58" w:author="罗睿田" w:date="2026-06-03T11:14:35Z"/>
                <w:rFonts w:hint="eastAsia" w:ascii="宋体" w:hAnsi="宋体" w:eastAsia="宋体" w:cs="宋体"/>
                <w:color w:val="000000"/>
                <w:sz w:val="24"/>
                <w:szCs w:val="24"/>
              </w:rPr>
            </w:pPr>
            <w:ins w:id="59" w:author="罗睿田" w:date="2026-06-03T11:14:35Z">
              <w:r>
                <w:rPr>
                  <w:rFonts w:hint="eastAsia" w:ascii="宋体" w:hAnsi="宋体" w:eastAsia="宋体" w:cs="宋体"/>
                  <w:color w:val="000000"/>
                  <w:sz w:val="24"/>
                  <w:szCs w:val="24"/>
                </w:rPr>
                <w:t>（3）样品制作工艺</w:t>
              </w:r>
            </w:ins>
            <w:ins w:id="60" w:author="罗睿田" w:date="2026-06-03T11:14:35Z">
              <w:r>
                <w:rPr>
                  <w:rFonts w:hint="eastAsia" w:ascii="宋体" w:hAnsi="宋体" w:eastAsia="宋体" w:cs="宋体"/>
                  <w:color w:val="000000"/>
                  <w:sz w:val="24"/>
                  <w:szCs w:val="24"/>
                  <w:lang w:val="en-US" w:eastAsia="zh-CN"/>
                </w:rPr>
                <w:t>一般</w:t>
              </w:r>
            </w:ins>
            <w:ins w:id="61" w:author="罗睿田" w:date="2026-06-03T11:14:35Z">
              <w:r>
                <w:rPr>
                  <w:rFonts w:hint="eastAsia" w:ascii="宋体" w:hAnsi="宋体" w:eastAsia="宋体" w:cs="宋体"/>
                  <w:color w:val="000000"/>
                  <w:sz w:val="24"/>
                  <w:szCs w:val="24"/>
                </w:rPr>
                <w:t>，外观无</w:t>
              </w:r>
            </w:ins>
            <w:ins w:id="62" w:author="罗睿田" w:date="2026-06-03T11:14:35Z">
              <w:r>
                <w:rPr>
                  <w:rFonts w:hint="eastAsia" w:ascii="宋体" w:hAnsi="宋体" w:eastAsia="宋体" w:cs="宋体"/>
                  <w:color w:val="000000"/>
                  <w:sz w:val="24"/>
                  <w:szCs w:val="24"/>
                  <w:lang w:val="en-US" w:eastAsia="zh-CN"/>
                </w:rPr>
                <w:t>明显</w:t>
              </w:r>
            </w:ins>
            <w:ins w:id="63" w:author="罗睿田" w:date="2026-06-03T11:14:35Z">
              <w:r>
                <w:rPr>
                  <w:rFonts w:hint="eastAsia" w:ascii="宋体" w:hAnsi="宋体" w:eastAsia="宋体" w:cs="宋体"/>
                  <w:color w:val="000000"/>
                  <w:sz w:val="24"/>
                  <w:szCs w:val="24"/>
                </w:rPr>
                <w:t>缺陷，功能设计</w:t>
              </w:r>
            </w:ins>
            <w:ins w:id="64" w:author="罗睿田" w:date="2026-06-03T11:14:35Z">
              <w:r>
                <w:rPr>
                  <w:rFonts w:hint="eastAsia" w:ascii="宋体" w:hAnsi="宋体" w:eastAsia="宋体" w:cs="宋体"/>
                  <w:color w:val="000000"/>
                  <w:sz w:val="24"/>
                  <w:szCs w:val="24"/>
                  <w:lang w:val="en-US" w:eastAsia="zh-CN"/>
                </w:rPr>
                <w:t>基本</w:t>
              </w:r>
            </w:ins>
            <w:ins w:id="65" w:author="罗睿田" w:date="2026-06-03T11:14:35Z">
              <w:r>
                <w:rPr>
                  <w:rFonts w:hint="eastAsia" w:ascii="宋体" w:hAnsi="宋体" w:eastAsia="宋体" w:cs="宋体"/>
                  <w:color w:val="000000"/>
                  <w:sz w:val="24"/>
                  <w:szCs w:val="24"/>
                </w:rPr>
                <w:t>符合临床使用习惯，</w:t>
              </w:r>
            </w:ins>
            <w:ins w:id="66" w:author="罗睿田" w:date="2026-06-03T11:14:35Z">
              <w:r>
                <w:rPr>
                  <w:rFonts w:hint="eastAsia" w:ascii="宋体" w:hAnsi="宋体" w:eastAsia="宋体" w:cs="宋体"/>
                  <w:color w:val="000000"/>
                  <w:sz w:val="24"/>
                  <w:szCs w:val="24"/>
                  <w:lang w:val="en-US" w:eastAsia="zh-CN"/>
                </w:rPr>
                <w:t>部分满足临床使用需求，得3</w:t>
              </w:r>
            </w:ins>
            <w:ins w:id="67" w:author="罗睿田" w:date="2026-06-03T11:14:35Z">
              <w:r>
                <w:rPr>
                  <w:rFonts w:hint="eastAsia" w:ascii="宋体" w:hAnsi="宋体" w:eastAsia="宋体" w:cs="宋体"/>
                  <w:color w:val="000000"/>
                  <w:sz w:val="24"/>
                  <w:szCs w:val="24"/>
                </w:rPr>
                <w:t xml:space="preserve">分； </w:t>
              </w:r>
            </w:ins>
          </w:p>
          <w:p w14:paraId="2AD1CF1D">
            <w:pPr>
              <w:spacing w:line="280" w:lineRule="exact"/>
              <w:rPr>
                <w:rFonts w:hint="eastAsia" w:ascii="宋体" w:hAnsi="宋体" w:eastAsia="宋体" w:cs="宋体"/>
                <w:color w:val="000000" w:themeColor="text1"/>
                <w:sz w:val="24"/>
                <w:szCs w:val="24"/>
                <w14:textFill>
                  <w14:solidFill>
                    <w14:schemeClr w14:val="tx1"/>
                  </w14:solidFill>
                </w14:textFill>
              </w:rPr>
            </w:pPr>
            <w:ins w:id="68" w:author="罗睿田" w:date="2026-06-03T11:14:35Z">
              <w:r>
                <w:rPr>
                  <w:rFonts w:hint="eastAsia" w:ascii="宋体" w:hAnsi="宋体" w:eastAsia="宋体" w:cs="宋体"/>
                  <w:color w:val="000000"/>
                  <w:sz w:val="24"/>
                  <w:szCs w:val="24"/>
                </w:rPr>
                <w:t>（4）样品制作工艺</w:t>
              </w:r>
            </w:ins>
            <w:ins w:id="69" w:author="罗睿田" w:date="2026-06-03T11:14:35Z">
              <w:r>
                <w:rPr>
                  <w:rFonts w:hint="eastAsia" w:ascii="宋体" w:hAnsi="宋体" w:eastAsia="宋体" w:cs="宋体"/>
                  <w:color w:val="000000"/>
                  <w:sz w:val="24"/>
                  <w:szCs w:val="24"/>
                  <w:lang w:val="en-US" w:eastAsia="zh-CN"/>
                </w:rPr>
                <w:t>差</w:t>
              </w:r>
            </w:ins>
            <w:ins w:id="70" w:author="罗睿田" w:date="2026-06-03T11:14:35Z">
              <w:r>
                <w:rPr>
                  <w:rFonts w:hint="eastAsia" w:ascii="宋体" w:hAnsi="宋体" w:eastAsia="宋体" w:cs="宋体"/>
                  <w:color w:val="000000"/>
                  <w:sz w:val="24"/>
                  <w:szCs w:val="24"/>
                </w:rPr>
                <w:t>，外观</w:t>
              </w:r>
            </w:ins>
            <w:ins w:id="71" w:author="罗睿田" w:date="2026-06-03T11:14:35Z">
              <w:r>
                <w:rPr>
                  <w:rFonts w:hint="eastAsia" w:ascii="宋体" w:hAnsi="宋体" w:eastAsia="宋体" w:cs="宋体"/>
                  <w:color w:val="000000"/>
                  <w:sz w:val="24"/>
                  <w:szCs w:val="24"/>
                  <w:lang w:val="en-US" w:eastAsia="zh-CN"/>
                </w:rPr>
                <w:t>有明显</w:t>
              </w:r>
            </w:ins>
            <w:ins w:id="72" w:author="罗睿田" w:date="2026-06-03T11:14:35Z">
              <w:r>
                <w:rPr>
                  <w:rFonts w:hint="eastAsia" w:ascii="宋体" w:hAnsi="宋体" w:eastAsia="宋体" w:cs="宋体"/>
                  <w:color w:val="000000"/>
                  <w:sz w:val="24"/>
                  <w:szCs w:val="24"/>
                </w:rPr>
                <w:t>缺陷，功能设计</w:t>
              </w:r>
            </w:ins>
            <w:ins w:id="73" w:author="罗睿田" w:date="2026-06-04T11:09:14Z">
              <w:r>
                <w:rPr>
                  <w:rFonts w:hint="eastAsia" w:ascii="宋体" w:hAnsi="宋体" w:cs="宋体"/>
                  <w:color w:val="000000"/>
                  <w:sz w:val="24"/>
                  <w:szCs w:val="24"/>
                  <w:lang w:val="en-US" w:eastAsia="zh-CN"/>
                </w:rPr>
                <w:t>不</w:t>
              </w:r>
            </w:ins>
            <w:ins w:id="74" w:author="罗睿田" w:date="2026-06-03T11:14:35Z">
              <w:r>
                <w:rPr>
                  <w:rFonts w:hint="eastAsia" w:ascii="宋体" w:hAnsi="宋体" w:eastAsia="宋体" w:cs="宋体"/>
                  <w:color w:val="000000"/>
                  <w:sz w:val="24"/>
                  <w:szCs w:val="24"/>
                </w:rPr>
                <w:t>符合临床使用习惯，</w:t>
              </w:r>
            </w:ins>
            <w:ins w:id="75" w:author="罗睿田" w:date="2026-06-03T11:14:35Z">
              <w:r>
                <w:rPr>
                  <w:rFonts w:hint="eastAsia" w:ascii="宋体" w:hAnsi="宋体" w:eastAsia="宋体" w:cs="宋体"/>
                  <w:color w:val="000000"/>
                  <w:sz w:val="24"/>
                  <w:szCs w:val="24"/>
                  <w:lang w:val="en-US" w:eastAsia="zh-CN"/>
                </w:rPr>
                <w:t>不得分</w:t>
              </w:r>
            </w:ins>
            <w:ins w:id="76" w:author="罗睿田" w:date="2026-06-03T11:14:35Z">
              <w:r>
                <w:rPr>
                  <w:rFonts w:hint="eastAsia" w:ascii="宋体" w:hAnsi="宋体" w:eastAsia="宋体" w:cs="宋体"/>
                  <w:color w:val="000000"/>
                  <w:sz w:val="24"/>
                  <w:szCs w:val="24"/>
                </w:rPr>
                <w:t>；</w:t>
              </w:r>
            </w:ins>
            <w:del w:id="77" w:author="罗睿田" w:date="2026-06-03T11:14:35Z">
              <w:r>
                <w:rPr>
                  <w:rFonts w:hint="eastAsia" w:ascii="宋体" w:hAnsi="宋体" w:eastAsia="宋体" w:cs="宋体"/>
                  <w:color w:val="000000" w:themeColor="text1"/>
                  <w:sz w:val="24"/>
                  <w:szCs w:val="24"/>
                  <w14:textFill>
                    <w14:solidFill>
                      <w14:schemeClr w14:val="tx1"/>
                    </w14:solidFill>
                  </w14:textFill>
                </w:rPr>
                <w:delText>在投标文件中详细说明保障措施，评审委员会根据响应情况进行比较。</w:delText>
              </w:r>
            </w:del>
            <w:del w:id="78" w:author="罗睿田" w:date="2026-06-03T11:14:35Z">
              <w:r>
                <w:rPr>
                  <w:rFonts w:hint="eastAsia" w:ascii="宋体" w:hAnsi="宋体" w:eastAsia="宋体" w:cs="宋体"/>
                  <w:color w:val="000000" w:themeColor="text1"/>
                  <w:sz w:val="24"/>
                  <w:szCs w:val="24"/>
                  <w:lang w:val="en-US" w:eastAsia="zh-CN"/>
                  <w14:textFill>
                    <w14:solidFill>
                      <w14:schemeClr w14:val="tx1"/>
                    </w14:solidFill>
                  </w14:textFill>
                </w:rPr>
                <w:delText>完整无缺项且有额外保障措施得</w:delText>
              </w:r>
            </w:del>
            <w:del w:id="79" w:author="罗睿田" w:date="2026-06-03T11:14:35Z">
              <w:r>
                <w:rPr>
                  <w:rFonts w:hint="eastAsia" w:ascii="宋体" w:hAnsi="宋体" w:cs="宋体"/>
                  <w:color w:val="000000" w:themeColor="text1"/>
                  <w:sz w:val="24"/>
                  <w:szCs w:val="24"/>
                  <w:lang w:val="en-US" w:eastAsia="zh-CN"/>
                  <w14:textFill>
                    <w14:solidFill>
                      <w14:schemeClr w14:val="tx1"/>
                    </w14:solidFill>
                  </w14:textFill>
                </w:rPr>
                <w:delText>4</w:delText>
              </w:r>
            </w:del>
            <w:del w:id="80" w:author="罗睿田" w:date="2026-06-03T11:14:35Z">
              <w:r>
                <w:rPr>
                  <w:rFonts w:hint="eastAsia" w:ascii="宋体" w:hAnsi="宋体" w:eastAsia="宋体" w:cs="宋体"/>
                  <w:color w:val="000000" w:themeColor="text1"/>
                  <w:sz w:val="24"/>
                  <w:szCs w:val="24"/>
                  <w:lang w:val="en-US" w:eastAsia="zh-CN"/>
                  <w14:textFill>
                    <w14:solidFill>
                      <w14:schemeClr w14:val="tx1"/>
                    </w14:solidFill>
                  </w14:textFill>
                </w:rPr>
                <w:delText>分，完整无缺项得</w:delText>
              </w:r>
            </w:del>
            <w:del w:id="81" w:author="罗睿田" w:date="2026-06-03T11:14:35Z">
              <w:r>
                <w:rPr>
                  <w:rFonts w:hint="eastAsia" w:ascii="宋体" w:hAnsi="宋体" w:cs="宋体"/>
                  <w:color w:val="000000" w:themeColor="text1"/>
                  <w:sz w:val="24"/>
                  <w:szCs w:val="24"/>
                  <w:lang w:val="en-US" w:eastAsia="zh-CN"/>
                  <w14:textFill>
                    <w14:solidFill>
                      <w14:schemeClr w14:val="tx1"/>
                    </w14:solidFill>
                  </w14:textFill>
                </w:rPr>
                <w:delText>2</w:delText>
              </w:r>
            </w:del>
            <w:del w:id="82" w:author="罗睿田" w:date="2026-06-03T11:14:35Z">
              <w:r>
                <w:rPr>
                  <w:rFonts w:hint="eastAsia" w:ascii="宋体" w:hAnsi="宋体" w:eastAsia="宋体" w:cs="宋体"/>
                  <w:color w:val="000000" w:themeColor="text1"/>
                  <w:sz w:val="24"/>
                  <w:szCs w:val="24"/>
                  <w14:textFill>
                    <w14:solidFill>
                      <w14:schemeClr w14:val="tx1"/>
                    </w14:solidFill>
                  </w14:textFill>
                </w:rPr>
                <w:delText>分，</w:delText>
              </w:r>
            </w:del>
            <w:del w:id="83" w:author="罗睿田" w:date="2026-06-03T11:14:35Z">
              <w:r>
                <w:rPr>
                  <w:rFonts w:hint="eastAsia" w:ascii="宋体" w:hAnsi="宋体" w:eastAsia="宋体" w:cs="宋体"/>
                  <w:color w:val="000000" w:themeColor="text1"/>
                  <w:sz w:val="24"/>
                  <w:szCs w:val="24"/>
                  <w:lang w:val="en-US" w:eastAsia="zh-CN"/>
                  <w14:textFill>
                    <w14:solidFill>
                      <w14:schemeClr w14:val="tx1"/>
                    </w14:solidFill>
                  </w14:textFill>
                </w:rPr>
                <w:delText>有缺项得1</w:delText>
              </w:r>
            </w:del>
            <w:del w:id="84" w:author="罗睿田" w:date="2026-06-03T11:14:35Z">
              <w:r>
                <w:rPr>
                  <w:rFonts w:hint="eastAsia" w:ascii="宋体" w:hAnsi="宋体" w:eastAsia="宋体" w:cs="宋体"/>
                  <w:color w:val="000000" w:themeColor="text1"/>
                  <w:sz w:val="24"/>
                  <w:szCs w:val="24"/>
                  <w14:textFill>
                    <w14:solidFill>
                      <w14:schemeClr w14:val="tx1"/>
                    </w14:solidFill>
                  </w14:textFill>
                </w:rPr>
                <w:delText>分，</w:delText>
              </w:r>
            </w:del>
            <w:del w:id="85" w:author="罗睿田" w:date="2026-06-03T11:14:35Z">
              <w:r>
                <w:rPr>
                  <w:rFonts w:hint="eastAsia" w:ascii="宋体" w:hAnsi="宋体" w:eastAsia="宋体" w:cs="宋体"/>
                  <w:color w:val="000000" w:themeColor="text1"/>
                  <w:sz w:val="24"/>
                  <w:szCs w:val="24"/>
                  <w:lang w:val="en-US" w:eastAsia="zh-CN"/>
                  <w14:textFill>
                    <w14:solidFill>
                      <w14:schemeClr w14:val="tx1"/>
                    </w14:solidFill>
                  </w14:textFill>
                </w:rPr>
                <w:delText>未明确技术保障措施得0分</w:delText>
              </w:r>
            </w:del>
            <w:del w:id="86" w:author="罗睿田" w:date="2026-06-03T11:14:35Z">
              <w:r>
                <w:rPr>
                  <w:rFonts w:hint="eastAsia" w:ascii="宋体" w:hAnsi="宋体" w:eastAsia="宋体" w:cs="宋体"/>
                  <w:color w:val="000000" w:themeColor="text1"/>
                  <w:sz w:val="24"/>
                  <w:szCs w:val="24"/>
                  <w:lang w:eastAsia="zh-CN"/>
                  <w14:textFill>
                    <w14:solidFill>
                      <w14:schemeClr w14:val="tx1"/>
                    </w14:solidFill>
                  </w14:textFill>
                </w:rPr>
                <w:delText>。</w:delText>
              </w:r>
            </w:del>
          </w:p>
        </w:tc>
      </w:tr>
      <w:tr w14:paraId="053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B94C1CD">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365295A4">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00FEB496">
            <w:pPr>
              <w:jc w:val="center"/>
              <w:rPr>
                <w:rFonts w:ascii="宋体" w:hAnsi="宋体"/>
                <w:color w:val="auto"/>
                <w:sz w:val="24"/>
                <w:szCs w:val="24"/>
              </w:rPr>
            </w:pPr>
            <w:r>
              <w:rPr>
                <w:rFonts w:hint="eastAsia" w:ascii="宋体" w:hAnsi="宋体"/>
                <w:color w:val="auto"/>
                <w:sz w:val="24"/>
                <w:szCs w:val="24"/>
              </w:rPr>
              <w:t>1</w:t>
            </w:r>
            <w:del w:id="87" w:author="罗睿田" w:date="2026-06-03T11:03:16Z">
              <w:r>
                <w:rPr>
                  <w:rFonts w:hint="default" w:ascii="宋体" w:hAnsi="宋体"/>
                  <w:color w:val="auto"/>
                  <w:sz w:val="24"/>
                  <w:szCs w:val="24"/>
                  <w:lang w:val="en-US" w:eastAsia="zh-CN"/>
                </w:rPr>
                <w:delText>4</w:delText>
              </w:r>
            </w:del>
            <w:ins w:id="88" w:author="罗睿田" w:date="2026-06-03T11:03:16Z">
              <w:r>
                <w:rPr>
                  <w:rFonts w:hint="eastAsia" w:ascii="宋体" w:hAnsi="宋体"/>
                  <w:color w:val="auto"/>
                  <w:sz w:val="24"/>
                  <w:szCs w:val="24"/>
                  <w:lang w:val="en-US" w:eastAsia="zh-CN"/>
                </w:rPr>
                <w:t>8</w:t>
              </w:r>
            </w:ins>
            <w:r>
              <w:rPr>
                <w:rFonts w:hint="eastAsia" w:ascii="宋体" w:hAnsi="宋体"/>
                <w:color w:val="auto"/>
                <w:sz w:val="24"/>
                <w:szCs w:val="24"/>
              </w:rPr>
              <w:t>分</w:t>
            </w:r>
          </w:p>
        </w:tc>
      </w:tr>
      <w:tr w14:paraId="60C2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37B42D60">
            <w:pPr>
              <w:jc w:val="center"/>
              <w:rPr>
                <w:rFonts w:ascii="宋体" w:hAnsi="宋体"/>
                <w:sz w:val="24"/>
                <w:szCs w:val="24"/>
              </w:rPr>
            </w:pPr>
          </w:p>
        </w:tc>
        <w:tc>
          <w:tcPr>
            <w:tcW w:w="661" w:type="dxa"/>
            <w:gridSpan w:val="2"/>
            <w:noWrap w:val="0"/>
            <w:vAlign w:val="center"/>
          </w:tcPr>
          <w:p w14:paraId="22C78196">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504C139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3059BA8F">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0FF55C52">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EE1A69C">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0F52BA08">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0F8AC88B">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395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2DE86CF5">
            <w:pPr>
              <w:jc w:val="center"/>
              <w:rPr>
                <w:rFonts w:ascii="宋体" w:hAnsi="宋体"/>
                <w:sz w:val="24"/>
                <w:szCs w:val="24"/>
              </w:rPr>
            </w:pPr>
          </w:p>
        </w:tc>
        <w:tc>
          <w:tcPr>
            <w:tcW w:w="661" w:type="dxa"/>
            <w:gridSpan w:val="2"/>
            <w:noWrap w:val="0"/>
            <w:vAlign w:val="center"/>
          </w:tcPr>
          <w:p w14:paraId="085FF843">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3619896">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4E76DE7">
            <w:pPr>
              <w:spacing w:line="240" w:lineRule="exact"/>
              <w:jc w:val="center"/>
              <w:rPr>
                <w:rFonts w:ascii="宋体" w:hAnsi="宋体"/>
                <w:sz w:val="24"/>
                <w:szCs w:val="24"/>
              </w:rPr>
            </w:pPr>
            <w:del w:id="89" w:author="罗睿田" w:date="2026-06-03T11:02:56Z">
              <w:r>
                <w:rPr>
                  <w:rFonts w:hint="default" w:ascii="宋体" w:hAnsi="宋体" w:cs="宋体"/>
                  <w:sz w:val="24"/>
                  <w:szCs w:val="24"/>
                  <w:lang w:val="en-US"/>
                </w:rPr>
                <w:delText>6</w:delText>
              </w:r>
            </w:del>
            <w:ins w:id="90" w:author="罗睿田" w:date="2026-06-03T11:02:56Z">
              <w:r>
                <w:rPr>
                  <w:rFonts w:hint="eastAsia" w:ascii="宋体" w:hAnsi="宋体" w:cs="宋体"/>
                  <w:sz w:val="24"/>
                  <w:szCs w:val="24"/>
                  <w:lang w:val="en-US" w:eastAsia="zh-CN"/>
                </w:rPr>
                <w:t>7</w:t>
              </w:r>
            </w:ins>
            <w:r>
              <w:rPr>
                <w:rFonts w:hint="eastAsia" w:ascii="宋体" w:hAnsi="宋体" w:cs="宋体"/>
                <w:sz w:val="24"/>
                <w:szCs w:val="24"/>
              </w:rPr>
              <w:t>分</w:t>
            </w:r>
          </w:p>
        </w:tc>
        <w:tc>
          <w:tcPr>
            <w:tcW w:w="709" w:type="dxa"/>
            <w:noWrap w:val="0"/>
            <w:vAlign w:val="center"/>
          </w:tcPr>
          <w:p w14:paraId="6C1E02A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4AAF2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1955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611C09E7">
            <w:pPr>
              <w:jc w:val="center"/>
              <w:rPr>
                <w:rFonts w:ascii="宋体" w:hAnsi="宋体"/>
                <w:sz w:val="24"/>
                <w:szCs w:val="24"/>
              </w:rPr>
            </w:pPr>
          </w:p>
        </w:tc>
        <w:tc>
          <w:tcPr>
            <w:tcW w:w="661" w:type="dxa"/>
            <w:gridSpan w:val="2"/>
            <w:noWrap w:val="0"/>
            <w:vAlign w:val="center"/>
          </w:tcPr>
          <w:p w14:paraId="25422F6A">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74275750">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3035D560">
            <w:pPr>
              <w:spacing w:line="260" w:lineRule="exact"/>
              <w:jc w:val="center"/>
              <w:rPr>
                <w:rFonts w:ascii="宋体" w:hAnsi="宋体"/>
                <w:sz w:val="24"/>
                <w:szCs w:val="24"/>
              </w:rPr>
            </w:pPr>
            <w:del w:id="91" w:author="罗睿田" w:date="2026-06-03T11:02:59Z">
              <w:r>
                <w:rPr>
                  <w:rFonts w:hint="default" w:ascii="宋体" w:hAnsi="宋体" w:cs="宋体"/>
                  <w:sz w:val="24"/>
                  <w:szCs w:val="24"/>
                  <w:lang w:val="en-US" w:eastAsia="zh-CN"/>
                </w:rPr>
                <w:delText>3</w:delText>
              </w:r>
            </w:del>
            <w:ins w:id="92" w:author="罗睿田" w:date="2026-06-03T11:02:59Z">
              <w:r>
                <w:rPr>
                  <w:rFonts w:hint="eastAsia" w:ascii="宋体" w:hAnsi="宋体" w:cs="宋体"/>
                  <w:sz w:val="24"/>
                  <w:szCs w:val="24"/>
                  <w:lang w:val="en-US" w:eastAsia="zh-CN"/>
                </w:rPr>
                <w:t>6</w:t>
              </w:r>
            </w:ins>
            <w:r>
              <w:rPr>
                <w:rFonts w:hint="eastAsia" w:ascii="宋体" w:hAnsi="宋体" w:cs="宋体"/>
                <w:sz w:val="24"/>
                <w:szCs w:val="24"/>
              </w:rPr>
              <w:t>分</w:t>
            </w:r>
          </w:p>
        </w:tc>
        <w:tc>
          <w:tcPr>
            <w:tcW w:w="709" w:type="dxa"/>
            <w:noWrap w:val="0"/>
            <w:vAlign w:val="center"/>
          </w:tcPr>
          <w:p w14:paraId="1EB94801">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36C2360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按招标文件要求具有有效性和完整性，得</w:t>
            </w:r>
            <w:del w:id="93" w:author="罗睿田" w:date="2026-06-03T11:03:01Z">
              <w:r>
                <w:rPr>
                  <w:rFonts w:hint="default" w:ascii="宋体" w:hAnsi="宋体" w:cs="宋体"/>
                  <w:color w:val="000000" w:themeColor="text1"/>
                  <w:sz w:val="24"/>
                  <w:szCs w:val="24"/>
                  <w:lang w:val="en-US" w:eastAsia="zh-CN"/>
                  <w14:textFill>
                    <w14:solidFill>
                      <w14:schemeClr w14:val="tx1"/>
                    </w14:solidFill>
                  </w14:textFill>
                </w:rPr>
                <w:delText>3</w:delText>
              </w:r>
            </w:del>
            <w:ins w:id="94" w:author="罗睿田" w:date="2026-06-03T11:03:01Z">
              <w:r>
                <w:rPr>
                  <w:rFonts w:hint="eastAsia" w:ascii="宋体" w:hAnsi="宋体" w:cs="宋体"/>
                  <w:color w:val="000000" w:themeColor="text1"/>
                  <w:sz w:val="24"/>
                  <w:szCs w:val="24"/>
                  <w:lang w:val="en-US" w:eastAsia="zh-CN"/>
                  <w14:textFill>
                    <w14:solidFill>
                      <w14:schemeClr w14:val="tx1"/>
                    </w14:solidFill>
                  </w14:textFill>
                </w:rPr>
                <w:t>6</w:t>
              </w:r>
            </w:ins>
            <w:r>
              <w:rPr>
                <w:rFonts w:hint="eastAsia" w:ascii="宋体" w:hAnsi="宋体" w:eastAsia="宋体" w:cs="宋体"/>
                <w:color w:val="000000" w:themeColor="text1"/>
                <w:sz w:val="24"/>
                <w:szCs w:val="24"/>
                <w14:textFill>
                  <w14:solidFill>
                    <w14:schemeClr w14:val="tx1"/>
                  </w14:solidFill>
                </w14:textFill>
              </w:rPr>
              <w:t>分；</w:t>
            </w:r>
          </w:p>
          <w:p w14:paraId="60BD2982">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投标文件不缺项，表达不清晰，需现场解答，得</w:t>
            </w:r>
            <w:del w:id="95" w:author="罗睿田" w:date="2026-06-03T11:03:10Z">
              <w:r>
                <w:rPr>
                  <w:rFonts w:hint="default" w:ascii="宋体" w:hAnsi="宋体" w:cs="宋体"/>
                  <w:color w:val="000000" w:themeColor="text1"/>
                  <w:sz w:val="24"/>
                  <w:szCs w:val="24"/>
                  <w:lang w:val="en-US" w:eastAsia="zh-CN"/>
                  <w14:textFill>
                    <w14:solidFill>
                      <w14:schemeClr w14:val="tx1"/>
                    </w14:solidFill>
                  </w14:textFill>
                </w:rPr>
                <w:delText>2</w:delText>
              </w:r>
            </w:del>
            <w:ins w:id="96" w:author="罗睿田" w:date="2026-06-03T11:03:10Z">
              <w:r>
                <w:rPr>
                  <w:rFonts w:hint="eastAsia" w:ascii="宋体" w:hAnsi="宋体" w:cs="宋体"/>
                  <w:color w:val="000000" w:themeColor="text1"/>
                  <w:sz w:val="24"/>
                  <w:szCs w:val="24"/>
                  <w:lang w:val="en-US" w:eastAsia="zh-CN"/>
                  <w14:textFill>
                    <w14:solidFill>
                      <w14:schemeClr w14:val="tx1"/>
                    </w14:solidFill>
                  </w14:textFill>
                </w:rPr>
                <w:t>3</w:t>
              </w:r>
            </w:ins>
            <w:r>
              <w:rPr>
                <w:rFonts w:hint="eastAsia" w:ascii="宋体" w:hAnsi="宋体" w:eastAsia="宋体" w:cs="宋体"/>
                <w:color w:val="000000" w:themeColor="text1"/>
                <w:sz w:val="24"/>
                <w:szCs w:val="24"/>
                <w14:textFill>
                  <w14:solidFill>
                    <w14:schemeClr w14:val="tx1"/>
                  </w14:solidFill>
                </w14:textFill>
              </w:rPr>
              <w:t>分；</w:t>
            </w:r>
          </w:p>
          <w:p w14:paraId="529BE394">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投标文件缺项，经现场答辩，不影响评标，得1分；</w:t>
            </w:r>
          </w:p>
          <w:p w14:paraId="72A639B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77C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1AB7E555">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68A72917">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1577FC1D">
            <w:pPr>
              <w:spacing w:line="280" w:lineRule="exact"/>
              <w:jc w:val="center"/>
              <w:rPr>
                <w:rFonts w:ascii="宋体" w:hAnsi="宋体" w:cs="宋体"/>
                <w:sz w:val="24"/>
                <w:szCs w:val="24"/>
              </w:rPr>
            </w:pPr>
            <w:r>
              <w:rPr>
                <w:rFonts w:hint="eastAsia" w:ascii="宋体" w:hAnsi="宋体" w:cs="宋体"/>
                <w:sz w:val="24"/>
                <w:szCs w:val="24"/>
              </w:rPr>
              <w:t>5分</w:t>
            </w:r>
          </w:p>
        </w:tc>
      </w:tr>
      <w:tr w14:paraId="7C45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B4BB0DB">
            <w:pPr>
              <w:jc w:val="center"/>
              <w:rPr>
                <w:rFonts w:ascii="宋体" w:hAnsi="宋体"/>
                <w:sz w:val="24"/>
                <w:szCs w:val="24"/>
              </w:rPr>
            </w:pPr>
          </w:p>
        </w:tc>
        <w:tc>
          <w:tcPr>
            <w:tcW w:w="646" w:type="dxa"/>
            <w:noWrap w:val="0"/>
            <w:vAlign w:val="center"/>
          </w:tcPr>
          <w:p w14:paraId="63293FC9">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6E20E6A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0E4BBA58">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3560DB48">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611476AB">
            <w:pPr>
              <w:spacing w:line="280" w:lineRule="exact"/>
              <w:jc w:val="center"/>
              <w:rPr>
                <w:rFonts w:ascii="宋体" w:hAnsi="宋体" w:cs="宋体"/>
                <w:sz w:val="24"/>
                <w:szCs w:val="24"/>
              </w:rPr>
            </w:pPr>
            <w:r>
              <w:rPr>
                <w:rFonts w:hint="eastAsia" w:ascii="宋体" w:hAnsi="宋体" w:cs="宋体"/>
                <w:sz w:val="24"/>
                <w:szCs w:val="24"/>
              </w:rPr>
              <w:t>评分准则</w:t>
            </w:r>
            <w:bookmarkStart w:id="15" w:name="_GoBack"/>
            <w:bookmarkEnd w:id="15"/>
          </w:p>
        </w:tc>
      </w:tr>
      <w:tr w14:paraId="3C8B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4C90134C">
            <w:pPr>
              <w:jc w:val="center"/>
              <w:rPr>
                <w:rFonts w:ascii="宋体" w:hAnsi="宋体"/>
                <w:sz w:val="24"/>
                <w:szCs w:val="24"/>
              </w:rPr>
            </w:pPr>
          </w:p>
        </w:tc>
        <w:tc>
          <w:tcPr>
            <w:tcW w:w="646" w:type="dxa"/>
            <w:noWrap w:val="0"/>
            <w:vAlign w:val="center"/>
          </w:tcPr>
          <w:p w14:paraId="7A6D3CBE">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1B0B592A">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05B115AE">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5CE489AB">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10F994E">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1BC8B11">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120E680E">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缺项或不合格，则该项为0分。</w:t>
      </w:r>
    </w:p>
    <w:p w14:paraId="05F80EFE">
      <w:pPr>
        <w:pStyle w:val="7"/>
        <w:ind w:firstLine="480" w:firstLineChars="200"/>
        <w:jc w:val="both"/>
        <w:rPr>
          <w:rFonts w:hint="default" w:eastAsia="宋体"/>
          <w:lang w:val="en-US" w:eastAsia="zh-CN"/>
        </w:rPr>
      </w:pP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带“★”</w:t>
      </w:r>
      <w:r>
        <w:rPr>
          <w:rFonts w:hint="eastAsia" w:cs="宋体"/>
          <w:color w:val="000000" w:themeColor="text1"/>
          <w:sz w:val="24"/>
          <w:szCs w:val="24"/>
          <w:lang w:val="en-US" w:eastAsia="zh-CN"/>
          <w14:textFill>
            <w14:solidFill>
              <w14:schemeClr w14:val="tx1"/>
            </w14:solidFill>
          </w14:textFill>
        </w:rPr>
        <w:t>的参数</w:t>
      </w:r>
      <w:r>
        <w:rPr>
          <w:rFonts w:hint="eastAsia" w:ascii="宋体" w:hAnsi="宋体" w:eastAsia="宋体" w:cs="宋体"/>
          <w:color w:val="000000" w:themeColor="text1"/>
          <w:sz w:val="24"/>
          <w:szCs w:val="24"/>
          <w14:textFill>
            <w14:solidFill>
              <w14:schemeClr w14:val="tx1"/>
            </w14:solidFill>
          </w14:textFill>
        </w:rPr>
        <w:t>为</w:t>
      </w:r>
      <w:r>
        <w:rPr>
          <w:rFonts w:hint="eastAsia" w:cs="宋体"/>
          <w:color w:val="000000" w:themeColor="text1"/>
          <w:sz w:val="24"/>
          <w:szCs w:val="24"/>
          <w:lang w:val="en-US" w:eastAsia="zh-CN"/>
          <w14:textFill>
            <w14:solidFill>
              <w14:schemeClr w14:val="tx1"/>
            </w14:solidFill>
          </w14:textFill>
        </w:rPr>
        <w:t>实质性</w:t>
      </w:r>
      <w:r>
        <w:rPr>
          <w:rFonts w:hint="eastAsia" w:ascii="宋体" w:hAnsi="宋体" w:eastAsia="宋体" w:cs="宋体"/>
          <w:color w:val="000000" w:themeColor="text1"/>
          <w:sz w:val="24"/>
          <w:szCs w:val="24"/>
          <w14:textFill>
            <w14:solidFill>
              <w14:schemeClr w14:val="tx1"/>
            </w14:solidFill>
          </w14:textFill>
        </w:rPr>
        <w:t>参数</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达不到招标文件要求的，该投标文件不通过。</w:t>
      </w:r>
    </w:p>
    <w:p w14:paraId="6DCEA09C">
      <w:pPr>
        <w:numPr>
          <w:ilvl w:val="0"/>
          <w:numId w:val="0"/>
        </w:numPr>
        <w:spacing w:line="360" w:lineRule="auto"/>
        <w:rPr>
          <w:rFonts w:hint="eastAsia" w:ascii="宋体" w:hAnsi="宋体"/>
          <w:sz w:val="24"/>
          <w:szCs w:val="24"/>
        </w:rPr>
      </w:pPr>
    </w:p>
    <w:p w14:paraId="0058E2D2">
      <w:pPr>
        <w:numPr>
          <w:ilvl w:val="0"/>
          <w:numId w:val="0"/>
        </w:numPr>
        <w:spacing w:line="360" w:lineRule="auto"/>
        <w:rPr>
          <w:rFonts w:hint="eastAsia" w:ascii="宋体" w:hAnsi="宋体"/>
          <w:sz w:val="24"/>
          <w:szCs w:val="24"/>
        </w:rPr>
      </w:pPr>
    </w:p>
    <w:p w14:paraId="4F2E6FEF">
      <w:pPr>
        <w:spacing w:line="360" w:lineRule="auto"/>
        <w:jc w:val="center"/>
        <w:rPr>
          <w:rFonts w:hint="eastAsia" w:asciiTheme="minorEastAsia" w:hAnsiTheme="minorEastAsia" w:eastAsiaTheme="minorEastAsia"/>
          <w:b/>
          <w:sz w:val="24"/>
          <w:szCs w:val="24"/>
          <w:u w:val="single"/>
        </w:rPr>
      </w:pPr>
    </w:p>
    <w:p w14:paraId="2C510DCA">
      <w:pPr>
        <w:spacing w:line="360" w:lineRule="auto"/>
        <w:jc w:val="center"/>
        <w:rPr>
          <w:rFonts w:hint="eastAsia" w:asciiTheme="minorEastAsia" w:hAnsiTheme="minorEastAsia" w:eastAsiaTheme="minorEastAsia"/>
          <w:b/>
          <w:sz w:val="24"/>
          <w:szCs w:val="24"/>
          <w:u w:val="single"/>
        </w:rPr>
      </w:pPr>
    </w:p>
    <w:p w14:paraId="6335D448">
      <w:pPr>
        <w:spacing w:line="360" w:lineRule="auto"/>
        <w:jc w:val="center"/>
        <w:rPr>
          <w:rFonts w:hint="eastAsia" w:asciiTheme="minorEastAsia" w:hAnsiTheme="minorEastAsia" w:eastAsiaTheme="minorEastAsia"/>
          <w:b/>
          <w:sz w:val="24"/>
          <w:szCs w:val="24"/>
          <w:u w:val="single"/>
        </w:rPr>
      </w:pPr>
    </w:p>
    <w:p w14:paraId="4C0C22A3">
      <w:pPr>
        <w:spacing w:line="360" w:lineRule="auto"/>
        <w:jc w:val="center"/>
        <w:rPr>
          <w:rFonts w:hint="eastAsia" w:asciiTheme="minorEastAsia" w:hAnsiTheme="minorEastAsia" w:eastAsiaTheme="minorEastAsia"/>
          <w:b/>
          <w:sz w:val="24"/>
          <w:szCs w:val="24"/>
          <w:u w:val="single"/>
        </w:rPr>
      </w:pPr>
    </w:p>
    <w:p w14:paraId="3BE004A6">
      <w:pPr>
        <w:spacing w:line="360" w:lineRule="auto"/>
        <w:jc w:val="center"/>
        <w:rPr>
          <w:rFonts w:hint="eastAsia" w:asciiTheme="minorEastAsia" w:hAnsiTheme="minorEastAsia" w:eastAsiaTheme="minorEastAsia"/>
          <w:b/>
          <w:sz w:val="24"/>
          <w:szCs w:val="24"/>
          <w:u w:val="single"/>
        </w:rPr>
      </w:pPr>
    </w:p>
    <w:p w14:paraId="7957EBBD">
      <w:pPr>
        <w:spacing w:line="360" w:lineRule="auto"/>
        <w:jc w:val="center"/>
        <w:rPr>
          <w:rFonts w:hint="eastAsia" w:asciiTheme="minorEastAsia" w:hAnsiTheme="minorEastAsia" w:eastAsiaTheme="minorEastAsia"/>
          <w:b/>
          <w:sz w:val="24"/>
          <w:szCs w:val="24"/>
          <w:u w:val="single"/>
        </w:rPr>
      </w:pPr>
    </w:p>
    <w:p w14:paraId="4EB68847">
      <w:pPr>
        <w:spacing w:line="360" w:lineRule="auto"/>
        <w:jc w:val="center"/>
        <w:rPr>
          <w:rFonts w:hint="eastAsia" w:asciiTheme="minorEastAsia" w:hAnsiTheme="minorEastAsia" w:eastAsiaTheme="minorEastAsia"/>
          <w:b/>
          <w:sz w:val="24"/>
          <w:szCs w:val="24"/>
          <w:u w:val="single"/>
        </w:rPr>
      </w:pPr>
    </w:p>
    <w:p w14:paraId="297264B1">
      <w:pPr>
        <w:spacing w:line="360" w:lineRule="auto"/>
        <w:jc w:val="center"/>
        <w:rPr>
          <w:rFonts w:hint="eastAsia" w:asciiTheme="minorEastAsia" w:hAnsiTheme="minorEastAsia" w:eastAsiaTheme="minorEastAsia"/>
          <w:b/>
          <w:sz w:val="24"/>
          <w:szCs w:val="24"/>
          <w:u w:val="single"/>
        </w:rPr>
      </w:pPr>
    </w:p>
    <w:p w14:paraId="24FD3375">
      <w:pPr>
        <w:spacing w:line="360" w:lineRule="auto"/>
        <w:jc w:val="center"/>
        <w:rPr>
          <w:rFonts w:hint="eastAsia" w:asciiTheme="minorEastAsia" w:hAnsiTheme="minorEastAsia" w:eastAsiaTheme="minorEastAsia"/>
          <w:b/>
          <w:sz w:val="24"/>
          <w:szCs w:val="24"/>
          <w:u w:val="single"/>
        </w:rPr>
      </w:pPr>
    </w:p>
    <w:p w14:paraId="5E98B2C5">
      <w:pPr>
        <w:spacing w:line="360" w:lineRule="auto"/>
        <w:jc w:val="center"/>
        <w:rPr>
          <w:rFonts w:hint="eastAsia" w:asciiTheme="minorEastAsia" w:hAnsiTheme="minorEastAsia" w:eastAsiaTheme="minorEastAsia"/>
          <w:b/>
          <w:sz w:val="24"/>
          <w:szCs w:val="24"/>
          <w:u w:val="single"/>
        </w:rPr>
      </w:pPr>
    </w:p>
    <w:p w14:paraId="4D225F59">
      <w:pPr>
        <w:spacing w:line="360" w:lineRule="auto"/>
        <w:jc w:val="center"/>
        <w:rPr>
          <w:rFonts w:hint="eastAsia" w:asciiTheme="minorEastAsia" w:hAnsiTheme="minorEastAsia" w:eastAsiaTheme="minorEastAsia"/>
          <w:b/>
          <w:sz w:val="24"/>
          <w:szCs w:val="24"/>
          <w:u w:val="single"/>
        </w:rPr>
      </w:pPr>
    </w:p>
    <w:p w14:paraId="1FDDDCC2">
      <w:pPr>
        <w:spacing w:line="360" w:lineRule="auto"/>
        <w:jc w:val="center"/>
        <w:rPr>
          <w:rFonts w:hint="eastAsia" w:asciiTheme="minorEastAsia" w:hAnsiTheme="minorEastAsia" w:eastAsiaTheme="minorEastAsia"/>
          <w:b/>
          <w:sz w:val="24"/>
          <w:szCs w:val="24"/>
          <w:u w:val="single"/>
        </w:rPr>
      </w:pPr>
    </w:p>
    <w:p w14:paraId="0E9CE711">
      <w:pPr>
        <w:spacing w:line="360" w:lineRule="auto"/>
        <w:jc w:val="center"/>
        <w:rPr>
          <w:rFonts w:hint="eastAsia" w:asciiTheme="minorEastAsia" w:hAnsiTheme="minorEastAsia" w:eastAsiaTheme="minorEastAsia"/>
          <w:b/>
          <w:sz w:val="24"/>
          <w:szCs w:val="24"/>
          <w:u w:val="single"/>
        </w:rPr>
      </w:pPr>
    </w:p>
    <w:p w14:paraId="4210A94D">
      <w:pPr>
        <w:spacing w:line="360" w:lineRule="auto"/>
        <w:jc w:val="center"/>
        <w:rPr>
          <w:rFonts w:hint="eastAsia" w:asciiTheme="minorEastAsia" w:hAnsiTheme="minorEastAsia" w:eastAsiaTheme="minorEastAsia"/>
          <w:b/>
          <w:sz w:val="24"/>
          <w:szCs w:val="24"/>
          <w:u w:val="single"/>
        </w:rPr>
      </w:pPr>
    </w:p>
    <w:p w14:paraId="51AA85AB">
      <w:pPr>
        <w:spacing w:line="360" w:lineRule="auto"/>
        <w:jc w:val="center"/>
        <w:rPr>
          <w:rFonts w:hint="eastAsia" w:asciiTheme="minorEastAsia" w:hAnsiTheme="minorEastAsia" w:eastAsiaTheme="minorEastAsia"/>
          <w:b/>
          <w:sz w:val="24"/>
          <w:szCs w:val="24"/>
          <w:u w:val="single"/>
        </w:rPr>
      </w:pPr>
    </w:p>
    <w:p w14:paraId="56DD11B0">
      <w:pPr>
        <w:spacing w:line="360" w:lineRule="auto"/>
        <w:jc w:val="center"/>
        <w:rPr>
          <w:rFonts w:hint="eastAsia" w:asciiTheme="minorEastAsia" w:hAnsiTheme="minorEastAsia" w:eastAsiaTheme="minorEastAsia"/>
          <w:b/>
          <w:sz w:val="24"/>
          <w:szCs w:val="24"/>
          <w:u w:val="single"/>
        </w:rPr>
      </w:pPr>
    </w:p>
    <w:p w14:paraId="5E6D9E5D">
      <w:pPr>
        <w:spacing w:line="360" w:lineRule="auto"/>
        <w:jc w:val="center"/>
        <w:rPr>
          <w:rFonts w:hint="eastAsia" w:asciiTheme="minorEastAsia" w:hAnsiTheme="minorEastAsia" w:eastAsiaTheme="minorEastAsia"/>
          <w:b/>
          <w:sz w:val="24"/>
          <w:szCs w:val="24"/>
          <w:u w:val="single"/>
        </w:rPr>
      </w:pPr>
    </w:p>
    <w:p w14:paraId="7A51D92A">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6EC53C88">
      <w:pPr>
        <w:spacing w:line="360" w:lineRule="auto"/>
        <w:rPr>
          <w:rFonts w:asciiTheme="minorEastAsia" w:hAnsiTheme="minorEastAsia" w:eastAsiaTheme="minorEastAsia"/>
          <w:b/>
          <w:sz w:val="24"/>
          <w:szCs w:val="24"/>
        </w:rPr>
      </w:pPr>
    </w:p>
    <w:p w14:paraId="2A3101EC">
      <w:pPr>
        <w:spacing w:line="360" w:lineRule="auto"/>
        <w:jc w:val="center"/>
        <w:rPr>
          <w:rFonts w:asciiTheme="minorEastAsia" w:hAnsiTheme="minorEastAsia" w:eastAsiaTheme="minorEastAsia"/>
          <w:b/>
          <w:sz w:val="24"/>
          <w:szCs w:val="24"/>
        </w:rPr>
      </w:pPr>
    </w:p>
    <w:p w14:paraId="218B14C7">
      <w:pPr>
        <w:spacing w:line="360" w:lineRule="auto"/>
        <w:rPr>
          <w:rFonts w:asciiTheme="minorEastAsia" w:hAnsiTheme="minorEastAsia" w:eastAsiaTheme="minorEastAsia"/>
          <w:b/>
          <w:sz w:val="24"/>
          <w:szCs w:val="24"/>
        </w:rPr>
      </w:pPr>
    </w:p>
    <w:p w14:paraId="47858426">
      <w:pPr>
        <w:spacing w:line="360" w:lineRule="auto"/>
        <w:rPr>
          <w:rFonts w:asciiTheme="minorEastAsia" w:hAnsiTheme="minorEastAsia" w:eastAsiaTheme="minorEastAsia"/>
          <w:b/>
          <w:sz w:val="24"/>
          <w:szCs w:val="24"/>
        </w:rPr>
      </w:pPr>
    </w:p>
    <w:p w14:paraId="3C30EC2C">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30149F1F">
      <w:pPr>
        <w:spacing w:line="360" w:lineRule="auto"/>
        <w:rPr>
          <w:rFonts w:asciiTheme="minorEastAsia" w:hAnsiTheme="minorEastAsia" w:eastAsiaTheme="minorEastAsia"/>
          <w:b/>
          <w:sz w:val="24"/>
          <w:szCs w:val="24"/>
        </w:rPr>
      </w:pPr>
    </w:p>
    <w:p w14:paraId="593830ED">
      <w:pPr>
        <w:spacing w:line="360" w:lineRule="auto"/>
        <w:rPr>
          <w:rFonts w:asciiTheme="minorEastAsia" w:hAnsiTheme="minorEastAsia" w:eastAsiaTheme="minorEastAsia"/>
          <w:b/>
          <w:sz w:val="24"/>
          <w:szCs w:val="24"/>
        </w:rPr>
      </w:pPr>
    </w:p>
    <w:p w14:paraId="0C6FCF79">
      <w:pPr>
        <w:spacing w:line="360" w:lineRule="auto"/>
        <w:rPr>
          <w:rFonts w:asciiTheme="minorEastAsia" w:hAnsiTheme="minorEastAsia" w:eastAsiaTheme="minorEastAsia"/>
          <w:b/>
          <w:sz w:val="24"/>
          <w:szCs w:val="24"/>
        </w:rPr>
      </w:pPr>
    </w:p>
    <w:p w14:paraId="46794AA8">
      <w:pPr>
        <w:spacing w:line="360" w:lineRule="auto"/>
        <w:rPr>
          <w:rFonts w:asciiTheme="minorEastAsia" w:hAnsiTheme="minorEastAsia" w:eastAsiaTheme="minorEastAsia"/>
          <w:b/>
          <w:sz w:val="24"/>
          <w:szCs w:val="24"/>
        </w:rPr>
      </w:pPr>
    </w:p>
    <w:p w14:paraId="71687AE0">
      <w:pPr>
        <w:spacing w:line="360" w:lineRule="auto"/>
        <w:rPr>
          <w:rFonts w:asciiTheme="minorEastAsia" w:hAnsiTheme="minorEastAsia" w:eastAsiaTheme="minorEastAsia"/>
          <w:b/>
          <w:sz w:val="24"/>
          <w:szCs w:val="24"/>
        </w:rPr>
      </w:pPr>
    </w:p>
    <w:p w14:paraId="1DC23D58">
      <w:pPr>
        <w:spacing w:line="360" w:lineRule="auto"/>
        <w:rPr>
          <w:rFonts w:asciiTheme="minorEastAsia" w:hAnsiTheme="minorEastAsia" w:eastAsiaTheme="minorEastAsia"/>
          <w:b/>
          <w:sz w:val="24"/>
          <w:szCs w:val="24"/>
        </w:rPr>
      </w:pPr>
    </w:p>
    <w:p w14:paraId="7AC802CD">
      <w:pPr>
        <w:spacing w:line="360" w:lineRule="auto"/>
        <w:rPr>
          <w:rFonts w:asciiTheme="minorEastAsia" w:hAnsiTheme="minorEastAsia" w:eastAsiaTheme="minorEastAsia"/>
          <w:b/>
          <w:sz w:val="24"/>
          <w:szCs w:val="24"/>
        </w:rPr>
      </w:pPr>
    </w:p>
    <w:p w14:paraId="768B6552">
      <w:pPr>
        <w:spacing w:line="360" w:lineRule="auto"/>
        <w:rPr>
          <w:rFonts w:asciiTheme="minorEastAsia" w:hAnsiTheme="minorEastAsia" w:eastAsiaTheme="minorEastAsia"/>
          <w:b/>
          <w:sz w:val="24"/>
          <w:szCs w:val="24"/>
        </w:rPr>
      </w:pPr>
    </w:p>
    <w:p w14:paraId="14C372A1">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lang w:val="en-US" w:eastAsia="zh-CN"/>
        </w:rPr>
        <w:t>项目</w:t>
      </w:r>
      <w:r>
        <w:rPr>
          <w:rFonts w:hint="eastAsia" w:asciiTheme="minorEastAsia" w:hAnsiTheme="minorEastAsia" w:eastAsiaTheme="minorEastAsia"/>
          <w:b/>
          <w:sz w:val="24"/>
          <w:szCs w:val="24"/>
        </w:rPr>
        <w:t>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 xml:space="preserve">ZB - SB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410D85D">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46354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7312E6BE">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081A5230">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04171AD7">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647B610">
      <w:pPr>
        <w:pStyle w:val="5"/>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33F94C3">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4D7284CE">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6EF2818C">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5"/>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31534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vAlign w:val="center"/>
          </w:tcPr>
          <w:p w14:paraId="613F4AE9">
            <w:pPr>
              <w:jc w:val="center"/>
              <w:rPr>
                <w:szCs w:val="21"/>
              </w:rPr>
            </w:pPr>
            <w:r>
              <w:rPr>
                <w:rFonts w:hint="eastAsia"/>
                <w:szCs w:val="21"/>
              </w:rPr>
              <w:t>项目编号</w:t>
            </w:r>
          </w:p>
        </w:tc>
        <w:tc>
          <w:tcPr>
            <w:tcW w:w="3425" w:type="dxa"/>
            <w:gridSpan w:val="3"/>
            <w:vAlign w:val="center"/>
          </w:tcPr>
          <w:p w14:paraId="748D19DD">
            <w:pPr>
              <w:jc w:val="center"/>
              <w:rPr>
                <w:szCs w:val="21"/>
              </w:rPr>
            </w:pPr>
            <w:r>
              <w:rPr>
                <w:rFonts w:hint="eastAsia"/>
                <w:szCs w:val="21"/>
              </w:rPr>
              <w:t>供应商名称</w:t>
            </w:r>
          </w:p>
        </w:tc>
        <w:tc>
          <w:tcPr>
            <w:tcW w:w="2687" w:type="dxa"/>
            <w:vAlign w:val="center"/>
          </w:tcPr>
          <w:p w14:paraId="2544A047">
            <w:pPr>
              <w:jc w:val="center"/>
              <w:rPr>
                <w:szCs w:val="21"/>
              </w:rPr>
            </w:pPr>
            <w:r>
              <w:rPr>
                <w:rFonts w:hint="eastAsia"/>
                <w:szCs w:val="21"/>
              </w:rPr>
              <w:t>设备名称</w:t>
            </w:r>
          </w:p>
        </w:tc>
      </w:tr>
      <w:tr w14:paraId="0CB7E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vAlign w:val="center"/>
          </w:tcPr>
          <w:p w14:paraId="6DA79C35">
            <w:pPr>
              <w:jc w:val="center"/>
              <w:rPr>
                <w:szCs w:val="21"/>
              </w:rPr>
            </w:pPr>
          </w:p>
        </w:tc>
        <w:tc>
          <w:tcPr>
            <w:tcW w:w="3425" w:type="dxa"/>
            <w:gridSpan w:val="3"/>
            <w:vAlign w:val="center"/>
          </w:tcPr>
          <w:p w14:paraId="7CD183B6">
            <w:pPr>
              <w:jc w:val="center"/>
              <w:rPr>
                <w:szCs w:val="21"/>
              </w:rPr>
            </w:pPr>
          </w:p>
        </w:tc>
        <w:tc>
          <w:tcPr>
            <w:tcW w:w="2687" w:type="dxa"/>
            <w:vAlign w:val="center"/>
          </w:tcPr>
          <w:p w14:paraId="72DC3667">
            <w:pPr>
              <w:jc w:val="center"/>
              <w:rPr>
                <w:szCs w:val="21"/>
              </w:rPr>
            </w:pPr>
          </w:p>
        </w:tc>
      </w:tr>
      <w:tr w14:paraId="37E9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vAlign w:val="center"/>
          </w:tcPr>
          <w:p w14:paraId="108E8660">
            <w:pPr>
              <w:jc w:val="center"/>
              <w:rPr>
                <w:szCs w:val="21"/>
              </w:rPr>
            </w:pPr>
            <w:r>
              <w:rPr>
                <w:rFonts w:hint="eastAsia"/>
                <w:szCs w:val="21"/>
                <w:lang w:eastAsia="zh-CN"/>
              </w:rPr>
              <w:t>品牌</w:t>
            </w:r>
          </w:p>
        </w:tc>
        <w:tc>
          <w:tcPr>
            <w:tcW w:w="1819" w:type="dxa"/>
            <w:vAlign w:val="center"/>
          </w:tcPr>
          <w:p w14:paraId="667DAF4E">
            <w:pPr>
              <w:jc w:val="center"/>
              <w:rPr>
                <w:rFonts w:hint="eastAsia"/>
                <w:szCs w:val="21"/>
                <w:lang w:eastAsia="zh-CN"/>
              </w:rPr>
            </w:pPr>
            <w:r>
              <w:rPr>
                <w:rFonts w:hint="eastAsia"/>
                <w:szCs w:val="21"/>
              </w:rPr>
              <w:t>型号及规格</w:t>
            </w:r>
          </w:p>
        </w:tc>
        <w:tc>
          <w:tcPr>
            <w:tcW w:w="1682" w:type="dxa"/>
            <w:vAlign w:val="center"/>
          </w:tcPr>
          <w:p w14:paraId="2851B40D">
            <w:pPr>
              <w:jc w:val="center"/>
              <w:rPr>
                <w:szCs w:val="21"/>
              </w:rPr>
            </w:pPr>
            <w:r>
              <w:rPr>
                <w:rFonts w:hint="eastAsia"/>
                <w:szCs w:val="21"/>
              </w:rPr>
              <w:t>产地</w:t>
            </w:r>
          </w:p>
        </w:tc>
        <w:tc>
          <w:tcPr>
            <w:tcW w:w="1743" w:type="dxa"/>
            <w:gridSpan w:val="2"/>
            <w:vAlign w:val="center"/>
          </w:tcPr>
          <w:p w14:paraId="151912E7">
            <w:pPr>
              <w:jc w:val="center"/>
              <w:rPr>
                <w:rFonts w:hint="eastAsia"/>
                <w:szCs w:val="21"/>
              </w:rPr>
            </w:pPr>
            <w:r>
              <w:rPr>
                <w:rFonts w:hint="eastAsia"/>
                <w:szCs w:val="21"/>
              </w:rPr>
              <w:t>生产商名称</w:t>
            </w:r>
          </w:p>
        </w:tc>
        <w:tc>
          <w:tcPr>
            <w:tcW w:w="2687" w:type="dxa"/>
            <w:vAlign w:val="center"/>
          </w:tcPr>
          <w:p w14:paraId="65139A93">
            <w:pPr>
              <w:jc w:val="center"/>
              <w:rPr>
                <w:szCs w:val="21"/>
              </w:rPr>
            </w:pPr>
            <w:r>
              <w:rPr>
                <w:rFonts w:hint="eastAsia"/>
                <w:szCs w:val="21"/>
              </w:rPr>
              <w:t>数量</w:t>
            </w:r>
          </w:p>
        </w:tc>
      </w:tr>
      <w:tr w14:paraId="2911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vAlign w:val="center"/>
          </w:tcPr>
          <w:p w14:paraId="7A155CAC">
            <w:pPr>
              <w:jc w:val="center"/>
              <w:rPr>
                <w:szCs w:val="21"/>
              </w:rPr>
            </w:pPr>
          </w:p>
        </w:tc>
        <w:tc>
          <w:tcPr>
            <w:tcW w:w="1819" w:type="dxa"/>
            <w:vAlign w:val="center"/>
          </w:tcPr>
          <w:p w14:paraId="0DEA0B5A">
            <w:pPr>
              <w:jc w:val="center"/>
              <w:rPr>
                <w:szCs w:val="21"/>
              </w:rPr>
            </w:pPr>
          </w:p>
        </w:tc>
        <w:tc>
          <w:tcPr>
            <w:tcW w:w="1682" w:type="dxa"/>
            <w:vAlign w:val="center"/>
          </w:tcPr>
          <w:p w14:paraId="75A630D6">
            <w:pPr>
              <w:jc w:val="center"/>
              <w:rPr>
                <w:szCs w:val="21"/>
              </w:rPr>
            </w:pPr>
          </w:p>
        </w:tc>
        <w:tc>
          <w:tcPr>
            <w:tcW w:w="1743" w:type="dxa"/>
            <w:gridSpan w:val="2"/>
            <w:vAlign w:val="center"/>
          </w:tcPr>
          <w:p w14:paraId="6DC97E6A">
            <w:pPr>
              <w:jc w:val="center"/>
              <w:rPr>
                <w:szCs w:val="21"/>
              </w:rPr>
            </w:pPr>
          </w:p>
        </w:tc>
        <w:tc>
          <w:tcPr>
            <w:tcW w:w="2687" w:type="dxa"/>
            <w:vAlign w:val="center"/>
          </w:tcPr>
          <w:p w14:paraId="40649BDC">
            <w:pPr>
              <w:jc w:val="center"/>
              <w:rPr>
                <w:szCs w:val="21"/>
              </w:rPr>
            </w:pPr>
          </w:p>
        </w:tc>
      </w:tr>
      <w:tr w14:paraId="5C3B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vAlign w:val="center"/>
          </w:tcPr>
          <w:p w14:paraId="2BC17A89">
            <w:pPr>
              <w:jc w:val="center"/>
              <w:rPr>
                <w:szCs w:val="21"/>
              </w:rPr>
            </w:pPr>
            <w:r>
              <w:rPr>
                <w:rFonts w:hint="eastAsia"/>
                <w:szCs w:val="21"/>
                <w:lang w:val="en-US" w:eastAsia="zh-CN"/>
              </w:rPr>
              <w:t>设备</w:t>
            </w:r>
            <w:r>
              <w:rPr>
                <w:rFonts w:hint="eastAsia"/>
                <w:szCs w:val="21"/>
              </w:rPr>
              <w:t>投标总价（人民币/元）</w:t>
            </w:r>
          </w:p>
        </w:tc>
        <w:tc>
          <w:tcPr>
            <w:tcW w:w="3425" w:type="dxa"/>
            <w:gridSpan w:val="3"/>
            <w:vAlign w:val="center"/>
          </w:tcPr>
          <w:p w14:paraId="3520D80D">
            <w:pPr>
              <w:jc w:val="center"/>
              <w:rPr>
                <w:szCs w:val="21"/>
              </w:rPr>
            </w:pPr>
            <w:r>
              <w:rPr>
                <w:rFonts w:hint="eastAsia"/>
                <w:szCs w:val="21"/>
              </w:rPr>
              <w:t>交货日期</w:t>
            </w:r>
          </w:p>
        </w:tc>
        <w:tc>
          <w:tcPr>
            <w:tcW w:w="2687" w:type="dxa"/>
            <w:vAlign w:val="center"/>
          </w:tcPr>
          <w:p w14:paraId="4C8DB7D9">
            <w:pPr>
              <w:jc w:val="center"/>
              <w:rPr>
                <w:szCs w:val="21"/>
              </w:rPr>
            </w:pPr>
            <w:r>
              <w:rPr>
                <w:rFonts w:hint="eastAsia"/>
                <w:szCs w:val="21"/>
              </w:rPr>
              <w:t>备注</w:t>
            </w:r>
          </w:p>
        </w:tc>
      </w:tr>
      <w:tr w14:paraId="4E671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vAlign w:val="center"/>
          </w:tcPr>
          <w:p w14:paraId="0AB0EEDB">
            <w:pPr>
              <w:jc w:val="center"/>
              <w:rPr>
                <w:sz w:val="32"/>
                <w:szCs w:val="32"/>
              </w:rPr>
            </w:pPr>
          </w:p>
        </w:tc>
        <w:tc>
          <w:tcPr>
            <w:tcW w:w="3425" w:type="dxa"/>
            <w:gridSpan w:val="3"/>
            <w:vAlign w:val="center"/>
          </w:tcPr>
          <w:p w14:paraId="0AEABC4C">
            <w:pPr>
              <w:jc w:val="center"/>
              <w:rPr>
                <w:sz w:val="32"/>
                <w:szCs w:val="32"/>
              </w:rPr>
            </w:pPr>
          </w:p>
        </w:tc>
        <w:tc>
          <w:tcPr>
            <w:tcW w:w="2687" w:type="dxa"/>
            <w:vAlign w:val="center"/>
          </w:tcPr>
          <w:p w14:paraId="6BF211AD">
            <w:pPr>
              <w:jc w:val="center"/>
              <w:rPr>
                <w:sz w:val="32"/>
                <w:szCs w:val="32"/>
              </w:rPr>
            </w:pPr>
          </w:p>
        </w:tc>
      </w:tr>
      <w:tr w14:paraId="2629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vAlign w:val="center"/>
          </w:tcPr>
          <w:p w14:paraId="06A347D7">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vAlign w:val="center"/>
          </w:tcPr>
          <w:p w14:paraId="440EBD77">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06D5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restart"/>
            <w:vAlign w:val="center"/>
          </w:tcPr>
          <w:p w14:paraId="7E2681B5">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vAlign w:val="center"/>
          </w:tcPr>
          <w:p w14:paraId="06F558A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vAlign w:val="center"/>
          </w:tcPr>
          <w:p w14:paraId="1ECF9FB5">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r>
              <w:rPr>
                <w:rFonts w:hint="eastAsia" w:cs="Times New Roman"/>
                <w:szCs w:val="21"/>
                <w:lang w:eastAsia="zh-CN"/>
              </w:rPr>
              <w:t>（</w:t>
            </w:r>
            <w:r>
              <w:rPr>
                <w:rFonts w:hint="eastAsia" w:cs="Times New Roman"/>
                <w:szCs w:val="21"/>
                <w:lang w:val="en-US" w:eastAsia="zh-CN"/>
              </w:rPr>
              <w:t>元/人份</w:t>
            </w:r>
            <w:r>
              <w:rPr>
                <w:rFonts w:hint="eastAsia" w:cs="Times New Roman"/>
                <w:szCs w:val="21"/>
                <w:lang w:eastAsia="zh-CN"/>
              </w:rPr>
              <w:t>）</w:t>
            </w:r>
          </w:p>
        </w:tc>
      </w:tr>
      <w:tr w14:paraId="7E3D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509C9871">
            <w:pPr>
              <w:jc w:val="center"/>
              <w:rPr>
                <w:rFonts w:hint="eastAsia" w:ascii="Times New Roman" w:hAnsi="Times New Roman" w:cs="Times New Roman"/>
                <w:szCs w:val="21"/>
              </w:rPr>
            </w:pPr>
          </w:p>
        </w:tc>
        <w:tc>
          <w:tcPr>
            <w:tcW w:w="3056" w:type="dxa"/>
            <w:gridSpan w:val="2"/>
            <w:vAlign w:val="center"/>
          </w:tcPr>
          <w:p w14:paraId="1926519F">
            <w:pPr>
              <w:jc w:val="center"/>
              <w:rPr>
                <w:rFonts w:hint="default" w:ascii="Times New Roman" w:hAnsi="Times New Roman" w:eastAsia="宋体" w:cs="Times New Roman"/>
                <w:szCs w:val="21"/>
                <w:lang w:val="en-US" w:eastAsia="zh-CN"/>
              </w:rPr>
            </w:pPr>
          </w:p>
        </w:tc>
        <w:tc>
          <w:tcPr>
            <w:tcW w:w="3056" w:type="dxa"/>
            <w:gridSpan w:val="2"/>
            <w:vAlign w:val="center"/>
          </w:tcPr>
          <w:p w14:paraId="5988F189">
            <w:pPr>
              <w:jc w:val="center"/>
              <w:rPr>
                <w:rFonts w:hint="eastAsia" w:ascii="Times New Roman" w:hAnsi="Times New Roman" w:cs="Times New Roman"/>
                <w:szCs w:val="21"/>
              </w:rPr>
            </w:pPr>
          </w:p>
        </w:tc>
      </w:tr>
      <w:tr w14:paraId="24EB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760A1957">
            <w:pPr>
              <w:jc w:val="center"/>
              <w:rPr>
                <w:rFonts w:hint="eastAsia" w:ascii="Times New Roman" w:hAnsi="Times New Roman" w:cs="Times New Roman"/>
                <w:szCs w:val="21"/>
              </w:rPr>
            </w:pPr>
          </w:p>
        </w:tc>
        <w:tc>
          <w:tcPr>
            <w:tcW w:w="3056" w:type="dxa"/>
            <w:gridSpan w:val="2"/>
            <w:vAlign w:val="center"/>
          </w:tcPr>
          <w:p w14:paraId="4A0ABA33">
            <w:pPr>
              <w:jc w:val="center"/>
              <w:rPr>
                <w:rFonts w:hint="eastAsia" w:ascii="Times New Roman" w:hAnsi="Times New Roman" w:eastAsia="宋体" w:cs="Times New Roman"/>
                <w:szCs w:val="21"/>
                <w:lang w:val="en-US" w:eastAsia="zh-CN"/>
              </w:rPr>
            </w:pPr>
          </w:p>
        </w:tc>
        <w:tc>
          <w:tcPr>
            <w:tcW w:w="3056" w:type="dxa"/>
            <w:gridSpan w:val="2"/>
            <w:vAlign w:val="center"/>
          </w:tcPr>
          <w:p w14:paraId="5EE0FFEB">
            <w:pPr>
              <w:jc w:val="center"/>
              <w:rPr>
                <w:rFonts w:hint="eastAsia" w:ascii="Times New Roman" w:hAnsi="Times New Roman" w:cs="Times New Roman"/>
                <w:szCs w:val="21"/>
              </w:rPr>
            </w:pPr>
          </w:p>
        </w:tc>
      </w:tr>
      <w:tr w14:paraId="6E163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78ACB4C0">
            <w:pPr>
              <w:jc w:val="center"/>
              <w:rPr>
                <w:rFonts w:hint="eastAsia" w:ascii="Times New Roman" w:hAnsi="Times New Roman" w:cs="Times New Roman"/>
                <w:szCs w:val="21"/>
              </w:rPr>
            </w:pPr>
          </w:p>
        </w:tc>
        <w:tc>
          <w:tcPr>
            <w:tcW w:w="3056" w:type="dxa"/>
            <w:gridSpan w:val="2"/>
            <w:vAlign w:val="center"/>
          </w:tcPr>
          <w:p w14:paraId="04C527A3">
            <w:pPr>
              <w:jc w:val="center"/>
              <w:rPr>
                <w:rFonts w:hint="eastAsia" w:ascii="Times New Roman" w:hAnsi="Times New Roman" w:eastAsia="宋体" w:cs="Times New Roman"/>
                <w:szCs w:val="21"/>
                <w:lang w:val="en-US" w:eastAsia="zh-CN"/>
              </w:rPr>
            </w:pPr>
          </w:p>
        </w:tc>
        <w:tc>
          <w:tcPr>
            <w:tcW w:w="3056" w:type="dxa"/>
            <w:gridSpan w:val="2"/>
            <w:vAlign w:val="center"/>
          </w:tcPr>
          <w:p w14:paraId="469CE8EB">
            <w:pPr>
              <w:jc w:val="center"/>
              <w:rPr>
                <w:rFonts w:hint="eastAsia" w:ascii="Times New Roman" w:hAnsi="Times New Roman" w:cs="Times New Roman"/>
                <w:szCs w:val="21"/>
              </w:rPr>
            </w:pPr>
          </w:p>
        </w:tc>
      </w:tr>
      <w:tr w14:paraId="6D6F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4F6C1FC8">
            <w:pPr>
              <w:jc w:val="center"/>
              <w:rPr>
                <w:rFonts w:hint="eastAsia" w:ascii="Times New Roman" w:hAnsi="Times New Roman" w:cs="Times New Roman"/>
                <w:szCs w:val="21"/>
              </w:rPr>
            </w:pPr>
          </w:p>
        </w:tc>
        <w:tc>
          <w:tcPr>
            <w:tcW w:w="3056" w:type="dxa"/>
            <w:gridSpan w:val="2"/>
            <w:vAlign w:val="center"/>
          </w:tcPr>
          <w:p w14:paraId="33230B8C">
            <w:pPr>
              <w:jc w:val="center"/>
              <w:rPr>
                <w:rFonts w:hint="eastAsia" w:ascii="Times New Roman" w:hAnsi="Times New Roman" w:eastAsia="宋体" w:cs="Times New Roman"/>
                <w:szCs w:val="21"/>
                <w:lang w:val="en-US" w:eastAsia="zh-CN"/>
              </w:rPr>
            </w:pPr>
          </w:p>
        </w:tc>
        <w:tc>
          <w:tcPr>
            <w:tcW w:w="3056" w:type="dxa"/>
            <w:gridSpan w:val="2"/>
            <w:vAlign w:val="center"/>
          </w:tcPr>
          <w:p w14:paraId="6FF7DE11">
            <w:pPr>
              <w:jc w:val="center"/>
              <w:rPr>
                <w:rFonts w:hint="eastAsia" w:ascii="Times New Roman" w:hAnsi="Times New Roman" w:cs="Times New Roman"/>
                <w:szCs w:val="21"/>
              </w:rPr>
            </w:pPr>
          </w:p>
        </w:tc>
      </w:tr>
      <w:tr w14:paraId="6D58F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6A03731B">
            <w:pPr>
              <w:jc w:val="center"/>
              <w:rPr>
                <w:rFonts w:hint="eastAsia" w:ascii="Times New Roman" w:hAnsi="Times New Roman" w:cs="Times New Roman"/>
                <w:szCs w:val="21"/>
              </w:rPr>
            </w:pPr>
          </w:p>
        </w:tc>
        <w:tc>
          <w:tcPr>
            <w:tcW w:w="3056" w:type="dxa"/>
            <w:gridSpan w:val="2"/>
            <w:vAlign w:val="center"/>
          </w:tcPr>
          <w:p w14:paraId="59C8C8EF">
            <w:pPr>
              <w:jc w:val="center"/>
              <w:rPr>
                <w:rFonts w:hint="default" w:ascii="Times New Roman" w:hAnsi="Times New Roman" w:eastAsia="宋体" w:cs="Times New Roman"/>
                <w:szCs w:val="21"/>
                <w:lang w:val="en-US" w:eastAsia="zh-CN"/>
              </w:rPr>
            </w:pPr>
          </w:p>
        </w:tc>
        <w:tc>
          <w:tcPr>
            <w:tcW w:w="3056" w:type="dxa"/>
            <w:gridSpan w:val="2"/>
            <w:vAlign w:val="center"/>
          </w:tcPr>
          <w:p w14:paraId="5924205F">
            <w:pPr>
              <w:jc w:val="center"/>
              <w:rPr>
                <w:rFonts w:hint="eastAsia" w:ascii="Times New Roman" w:hAnsi="Times New Roman" w:cs="Times New Roman"/>
                <w:szCs w:val="21"/>
              </w:rPr>
            </w:pPr>
          </w:p>
        </w:tc>
      </w:tr>
    </w:tbl>
    <w:p w14:paraId="45A1B19E">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3A7C7437">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3EA862E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10759D4C">
      <w:pPr>
        <w:spacing w:line="360" w:lineRule="auto"/>
        <w:ind w:firstLine="420"/>
        <w:rPr>
          <w:rFonts w:asciiTheme="minorEastAsia" w:hAnsiTheme="minorEastAsia" w:eastAsiaTheme="minorEastAsia"/>
          <w:sz w:val="24"/>
          <w:szCs w:val="24"/>
        </w:rPr>
      </w:pPr>
    </w:p>
    <w:p w14:paraId="2E585D43">
      <w:pPr>
        <w:spacing w:line="360" w:lineRule="auto"/>
        <w:rPr>
          <w:rFonts w:asciiTheme="minorEastAsia" w:hAnsiTheme="minorEastAsia" w:eastAsiaTheme="minorEastAsia"/>
          <w:sz w:val="24"/>
          <w:szCs w:val="24"/>
        </w:rPr>
      </w:pPr>
    </w:p>
    <w:p w14:paraId="22C3CF9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21BF6CA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D4D3C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789DF32">
      <w:pPr>
        <w:spacing w:line="360" w:lineRule="auto"/>
        <w:rPr>
          <w:rFonts w:asciiTheme="minorEastAsia" w:hAnsiTheme="minorEastAsia" w:eastAsiaTheme="minorEastAsia"/>
          <w:sz w:val="24"/>
          <w:szCs w:val="24"/>
        </w:rPr>
      </w:pPr>
    </w:p>
    <w:p w14:paraId="64CA6B1A">
      <w:p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6E48A724">
      <w:pPr>
        <w:spacing w:line="300" w:lineRule="auto"/>
        <w:rPr>
          <w:rFonts w:asciiTheme="minorEastAsia" w:hAnsiTheme="minorEastAsia" w:eastAsiaTheme="minorEastAsia"/>
          <w:bCs/>
          <w:sz w:val="24"/>
          <w:szCs w:val="24"/>
        </w:rPr>
      </w:pPr>
    </w:p>
    <w:p w14:paraId="2743B881">
      <w:pPr>
        <w:spacing w:line="300" w:lineRule="auto"/>
        <w:rPr>
          <w:rFonts w:asciiTheme="minorEastAsia" w:hAnsiTheme="minorEastAsia" w:eastAsiaTheme="minorEastAsia"/>
          <w:bCs/>
          <w:sz w:val="24"/>
          <w:szCs w:val="24"/>
        </w:rPr>
      </w:pPr>
    </w:p>
    <w:p w14:paraId="3DE44842">
      <w:pPr>
        <w:spacing w:line="300" w:lineRule="auto"/>
        <w:rPr>
          <w:rFonts w:asciiTheme="minorEastAsia" w:hAnsiTheme="minorEastAsia" w:eastAsiaTheme="minorEastAsia"/>
          <w:bCs/>
          <w:sz w:val="24"/>
          <w:szCs w:val="24"/>
        </w:rPr>
      </w:pPr>
    </w:p>
    <w:p w14:paraId="16C31B0F">
      <w:pPr>
        <w:spacing w:line="300" w:lineRule="auto"/>
        <w:rPr>
          <w:rFonts w:asciiTheme="minorEastAsia" w:hAnsiTheme="minorEastAsia" w:eastAsiaTheme="minorEastAsia"/>
          <w:bCs/>
          <w:sz w:val="24"/>
          <w:szCs w:val="24"/>
        </w:rPr>
      </w:pPr>
    </w:p>
    <w:p w14:paraId="4632470F">
      <w:pPr>
        <w:spacing w:line="300" w:lineRule="auto"/>
        <w:rPr>
          <w:rFonts w:asciiTheme="minorEastAsia" w:hAnsiTheme="minorEastAsia" w:eastAsiaTheme="minorEastAsia"/>
          <w:bCs/>
          <w:sz w:val="24"/>
          <w:szCs w:val="24"/>
        </w:rPr>
      </w:pPr>
    </w:p>
    <w:p w14:paraId="02C9BD76">
      <w:pPr>
        <w:spacing w:line="300" w:lineRule="auto"/>
        <w:rPr>
          <w:rFonts w:asciiTheme="minorEastAsia" w:hAnsiTheme="minorEastAsia" w:eastAsiaTheme="minorEastAsia"/>
          <w:sz w:val="24"/>
          <w:szCs w:val="24"/>
        </w:rPr>
      </w:pPr>
      <w:bookmarkStart w:id="2" w:name="_Toc201401658"/>
      <w:bookmarkStart w:id="3" w:name="_Toc201997946"/>
      <w:bookmarkStart w:id="4" w:name="_Toc201719118"/>
      <w:bookmarkStart w:id="5" w:name="_Toc201743116"/>
      <w:bookmarkStart w:id="6" w:name="_Toc201742861"/>
    </w:p>
    <w:p w14:paraId="55AC40C4">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496C863F">
      <w:pPr>
        <w:pStyle w:val="9"/>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77A4F05F">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4F13D0C8">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F9F5B29">
      <w:pPr>
        <w:spacing w:line="500" w:lineRule="exact"/>
        <w:ind w:firstLine="480" w:firstLineChars="200"/>
        <w:jc w:val="left"/>
        <w:rPr>
          <w:rFonts w:asciiTheme="minorEastAsia" w:hAnsiTheme="minorEastAsia" w:eastAsiaTheme="minorEastAsia"/>
          <w:bCs/>
          <w:sz w:val="24"/>
          <w:szCs w:val="24"/>
        </w:rPr>
      </w:pPr>
    </w:p>
    <w:p w14:paraId="048A51D6">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118A400B">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63473525">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69335D93">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1"/>
                            </w:pPr>
                            <w:r>
                              <w:rPr>
                                <w:rFonts w:hint="eastAsia"/>
                              </w:rPr>
                              <w:t>（请加盖骑缝章）</w:t>
                            </w:r>
                          </w:p>
                          <w:p w14:paraId="45AD2A67">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1"/>
                      </w:pPr>
                      <w:r>
                        <w:rPr>
                          <w:rFonts w:hint="eastAsia"/>
                        </w:rPr>
                        <w:t>（请加盖骑缝章）</w:t>
                      </w:r>
                    </w:p>
                    <w:p w14:paraId="45AD2A67">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1"/>
                            </w:pPr>
                            <w:r>
                              <w:rPr>
                                <w:rFonts w:hint="eastAsia"/>
                              </w:rPr>
                              <w:t>（请加盖骑缝章）</w:t>
                            </w:r>
                          </w:p>
                          <w:p w14:paraId="263BE11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1"/>
                      </w:pPr>
                      <w:r>
                        <w:rPr>
                          <w:rFonts w:hint="eastAsia"/>
                        </w:rPr>
                        <w:t>（请加盖骑缝章）</w:t>
                      </w:r>
                    </w:p>
                    <w:p w14:paraId="263BE11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1"/>
                            </w:pPr>
                            <w:r>
                              <w:rPr>
                                <w:rFonts w:hint="eastAsia"/>
                              </w:rPr>
                              <w:t>（请加盖骑缝章）</w:t>
                            </w:r>
                          </w:p>
                          <w:p w14:paraId="3BC5FBE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1"/>
                      </w:pPr>
                      <w:r>
                        <w:rPr>
                          <w:rFonts w:hint="eastAsia"/>
                        </w:rPr>
                        <w:t>（请加盖骑缝章）</w:t>
                      </w:r>
                    </w:p>
                    <w:p w14:paraId="3BC5FBE0">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1"/>
                            </w:pPr>
                            <w:r>
                              <w:rPr>
                                <w:rFonts w:hint="eastAsia"/>
                              </w:rPr>
                              <w:t>（请加盖骑缝章）</w:t>
                            </w:r>
                          </w:p>
                          <w:p w14:paraId="25A1082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1"/>
                      </w:pPr>
                      <w:r>
                        <w:rPr>
                          <w:rFonts w:hint="eastAsia"/>
                        </w:rPr>
                        <w:t>（请加盖骑缝章）</w:t>
                      </w:r>
                    </w:p>
                    <w:p w14:paraId="25A1082A">
                      <w:pPr>
                        <w:jc w:val="center"/>
                        <w:rPr>
                          <w:rFonts w:eastAsia="华文中宋"/>
                          <w:sz w:val="28"/>
                        </w:rPr>
                      </w:pPr>
                    </w:p>
                  </w:txbxContent>
                </v:textbox>
              </v:rect>
            </w:pict>
          </mc:Fallback>
        </mc:AlternateContent>
      </w:r>
    </w:p>
    <w:p w14:paraId="4D7BE863">
      <w:pPr>
        <w:spacing w:line="500" w:lineRule="exact"/>
        <w:ind w:firstLine="555"/>
        <w:jc w:val="left"/>
        <w:rPr>
          <w:rFonts w:asciiTheme="minorEastAsia" w:hAnsiTheme="minorEastAsia" w:eastAsiaTheme="minorEastAsia"/>
          <w:bCs/>
          <w:sz w:val="24"/>
          <w:szCs w:val="24"/>
          <w:u w:val="single"/>
        </w:rPr>
      </w:pPr>
    </w:p>
    <w:p w14:paraId="7961F869">
      <w:pPr>
        <w:spacing w:line="500" w:lineRule="exact"/>
        <w:ind w:firstLine="555"/>
        <w:jc w:val="left"/>
        <w:rPr>
          <w:rFonts w:asciiTheme="minorEastAsia" w:hAnsiTheme="minorEastAsia" w:eastAsiaTheme="minorEastAsia"/>
          <w:bCs/>
          <w:sz w:val="24"/>
          <w:szCs w:val="24"/>
          <w:u w:val="single"/>
        </w:rPr>
      </w:pPr>
    </w:p>
    <w:p w14:paraId="3FA187C0">
      <w:pPr>
        <w:spacing w:line="500" w:lineRule="exact"/>
        <w:ind w:firstLine="555"/>
        <w:jc w:val="left"/>
        <w:rPr>
          <w:rFonts w:asciiTheme="minorEastAsia" w:hAnsiTheme="minorEastAsia" w:eastAsiaTheme="minorEastAsia"/>
          <w:bCs/>
          <w:sz w:val="24"/>
          <w:szCs w:val="24"/>
          <w:u w:val="single"/>
        </w:rPr>
      </w:pPr>
    </w:p>
    <w:p w14:paraId="10A41CAE">
      <w:pPr>
        <w:tabs>
          <w:tab w:val="left" w:pos="0"/>
        </w:tabs>
        <w:spacing w:line="276" w:lineRule="auto"/>
        <w:jc w:val="left"/>
        <w:rPr>
          <w:rFonts w:asciiTheme="minorEastAsia" w:hAnsiTheme="minorEastAsia" w:eastAsiaTheme="minorEastAsia"/>
          <w:sz w:val="24"/>
          <w:szCs w:val="24"/>
        </w:rPr>
      </w:pPr>
    </w:p>
    <w:p w14:paraId="665EA7F0">
      <w:pPr>
        <w:rPr>
          <w:rFonts w:asciiTheme="minorEastAsia" w:hAnsiTheme="minorEastAsia" w:eastAsiaTheme="minorEastAsia"/>
          <w:sz w:val="24"/>
          <w:szCs w:val="24"/>
        </w:rPr>
      </w:pPr>
    </w:p>
    <w:p w14:paraId="1E1C6691">
      <w:pPr>
        <w:rPr>
          <w:rFonts w:asciiTheme="minorEastAsia" w:hAnsiTheme="minorEastAsia" w:eastAsiaTheme="minorEastAsia"/>
          <w:sz w:val="24"/>
          <w:szCs w:val="24"/>
        </w:rPr>
      </w:pPr>
    </w:p>
    <w:p w14:paraId="21CD9AD4">
      <w:pPr>
        <w:spacing w:line="300" w:lineRule="auto"/>
        <w:rPr>
          <w:rFonts w:asciiTheme="minorEastAsia" w:hAnsiTheme="minorEastAsia" w:eastAsiaTheme="minorEastAsia"/>
          <w:sz w:val="24"/>
          <w:szCs w:val="24"/>
        </w:rPr>
      </w:pPr>
    </w:p>
    <w:p w14:paraId="2AEA1F0D">
      <w:pPr>
        <w:spacing w:line="300" w:lineRule="auto"/>
        <w:rPr>
          <w:rFonts w:asciiTheme="minorEastAsia" w:hAnsiTheme="minorEastAsia" w:eastAsiaTheme="minorEastAsia"/>
          <w:sz w:val="24"/>
          <w:szCs w:val="24"/>
        </w:rPr>
      </w:pPr>
    </w:p>
    <w:p w14:paraId="5588D7D0">
      <w:pPr>
        <w:spacing w:line="300" w:lineRule="auto"/>
        <w:rPr>
          <w:rFonts w:asciiTheme="minorEastAsia" w:hAnsiTheme="minorEastAsia" w:eastAsiaTheme="minorEastAsia"/>
          <w:sz w:val="24"/>
          <w:szCs w:val="24"/>
        </w:rPr>
      </w:pPr>
    </w:p>
    <w:p w14:paraId="1A65A99A">
      <w:pPr>
        <w:spacing w:line="300" w:lineRule="auto"/>
        <w:rPr>
          <w:rFonts w:asciiTheme="minorEastAsia" w:hAnsiTheme="minorEastAsia" w:eastAsiaTheme="minorEastAsia"/>
          <w:sz w:val="24"/>
          <w:szCs w:val="24"/>
        </w:rPr>
      </w:pPr>
    </w:p>
    <w:p w14:paraId="63D5DBD0">
      <w:pPr>
        <w:spacing w:line="300" w:lineRule="auto"/>
        <w:rPr>
          <w:rFonts w:asciiTheme="minorEastAsia" w:hAnsiTheme="minorEastAsia" w:eastAsiaTheme="minorEastAsia"/>
          <w:sz w:val="24"/>
          <w:szCs w:val="24"/>
        </w:rPr>
      </w:pPr>
    </w:p>
    <w:p w14:paraId="06294C36">
      <w:pPr>
        <w:spacing w:line="300" w:lineRule="auto"/>
        <w:rPr>
          <w:rFonts w:asciiTheme="minorEastAsia" w:hAnsiTheme="minorEastAsia" w:eastAsiaTheme="minorEastAsia"/>
          <w:sz w:val="24"/>
          <w:szCs w:val="24"/>
        </w:rPr>
      </w:pPr>
    </w:p>
    <w:p w14:paraId="4128AB8B">
      <w:pPr>
        <w:spacing w:line="300" w:lineRule="auto"/>
        <w:rPr>
          <w:rFonts w:asciiTheme="minorEastAsia" w:hAnsiTheme="minorEastAsia" w:eastAsiaTheme="minorEastAsia"/>
          <w:sz w:val="24"/>
          <w:szCs w:val="24"/>
        </w:rPr>
      </w:pPr>
    </w:p>
    <w:p w14:paraId="43280C21">
      <w:pPr>
        <w:spacing w:line="300" w:lineRule="auto"/>
        <w:rPr>
          <w:rFonts w:asciiTheme="minorEastAsia" w:hAnsiTheme="minorEastAsia" w:eastAsiaTheme="minorEastAsia"/>
          <w:sz w:val="24"/>
          <w:szCs w:val="24"/>
        </w:rPr>
      </w:pPr>
    </w:p>
    <w:p w14:paraId="429DC38B">
      <w:pPr>
        <w:spacing w:line="300" w:lineRule="auto"/>
        <w:rPr>
          <w:rFonts w:asciiTheme="minorEastAsia" w:hAnsiTheme="minorEastAsia" w:eastAsiaTheme="minorEastAsia"/>
          <w:sz w:val="24"/>
          <w:szCs w:val="24"/>
        </w:rPr>
      </w:pPr>
    </w:p>
    <w:p w14:paraId="4D8D17E3">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FE643C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4D0D06A5">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7FFB3509">
      <w:pPr>
        <w:rPr>
          <w:rFonts w:asciiTheme="minorEastAsia" w:hAnsiTheme="minorEastAsia" w:eastAsiaTheme="minorEastAsia"/>
          <w:b/>
          <w:bCs/>
          <w:color w:val="FF0000"/>
          <w:sz w:val="24"/>
          <w:szCs w:val="24"/>
        </w:rPr>
      </w:pPr>
    </w:p>
    <w:p w14:paraId="637C4FAD">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47F4949B">
      <w:pPr>
        <w:rPr>
          <w:rFonts w:asciiTheme="minorEastAsia" w:hAnsiTheme="minorEastAsia" w:eastAsiaTheme="minorEastAsia"/>
          <w:sz w:val="24"/>
          <w:szCs w:val="24"/>
        </w:rPr>
      </w:pP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1AD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0F9318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0AE2AD0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4E041AA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7506D5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0A79E24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48CDCC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74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C500AB3">
            <w:pPr>
              <w:rPr>
                <w:rFonts w:asciiTheme="minorEastAsia" w:hAnsiTheme="minorEastAsia" w:eastAsiaTheme="minorEastAsia"/>
                <w:sz w:val="24"/>
                <w:szCs w:val="24"/>
              </w:rPr>
            </w:pPr>
          </w:p>
        </w:tc>
        <w:tc>
          <w:tcPr>
            <w:tcW w:w="1701" w:type="dxa"/>
          </w:tcPr>
          <w:p w14:paraId="6C5321E3">
            <w:pPr>
              <w:rPr>
                <w:rFonts w:asciiTheme="minorEastAsia" w:hAnsiTheme="minorEastAsia" w:eastAsiaTheme="minorEastAsia"/>
                <w:sz w:val="24"/>
                <w:szCs w:val="24"/>
              </w:rPr>
            </w:pPr>
          </w:p>
        </w:tc>
        <w:tc>
          <w:tcPr>
            <w:tcW w:w="1662" w:type="dxa"/>
          </w:tcPr>
          <w:p w14:paraId="03091588">
            <w:pPr>
              <w:rPr>
                <w:rFonts w:asciiTheme="minorEastAsia" w:hAnsiTheme="minorEastAsia" w:eastAsiaTheme="minorEastAsia"/>
                <w:sz w:val="24"/>
                <w:szCs w:val="24"/>
              </w:rPr>
            </w:pPr>
          </w:p>
        </w:tc>
        <w:tc>
          <w:tcPr>
            <w:tcW w:w="1740" w:type="dxa"/>
          </w:tcPr>
          <w:p w14:paraId="75A35526">
            <w:pPr>
              <w:rPr>
                <w:rFonts w:asciiTheme="minorEastAsia" w:hAnsiTheme="minorEastAsia" w:eastAsiaTheme="minorEastAsia"/>
                <w:sz w:val="24"/>
                <w:szCs w:val="24"/>
              </w:rPr>
            </w:pPr>
          </w:p>
        </w:tc>
        <w:tc>
          <w:tcPr>
            <w:tcW w:w="1417" w:type="dxa"/>
          </w:tcPr>
          <w:p w14:paraId="39997891">
            <w:pPr>
              <w:rPr>
                <w:rFonts w:asciiTheme="minorEastAsia" w:hAnsiTheme="minorEastAsia" w:eastAsiaTheme="minorEastAsia"/>
                <w:sz w:val="24"/>
                <w:szCs w:val="24"/>
              </w:rPr>
            </w:pPr>
          </w:p>
        </w:tc>
        <w:tc>
          <w:tcPr>
            <w:tcW w:w="1213" w:type="dxa"/>
          </w:tcPr>
          <w:p w14:paraId="6704DD79">
            <w:pPr>
              <w:rPr>
                <w:rFonts w:asciiTheme="minorEastAsia" w:hAnsiTheme="minorEastAsia" w:eastAsiaTheme="minorEastAsia"/>
                <w:sz w:val="24"/>
                <w:szCs w:val="24"/>
              </w:rPr>
            </w:pPr>
          </w:p>
        </w:tc>
      </w:tr>
      <w:tr w14:paraId="530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25BC955D">
            <w:pPr>
              <w:rPr>
                <w:rFonts w:asciiTheme="minorEastAsia" w:hAnsiTheme="minorEastAsia" w:eastAsiaTheme="minorEastAsia"/>
                <w:sz w:val="24"/>
                <w:szCs w:val="24"/>
              </w:rPr>
            </w:pPr>
          </w:p>
        </w:tc>
        <w:tc>
          <w:tcPr>
            <w:tcW w:w="1701" w:type="dxa"/>
          </w:tcPr>
          <w:p w14:paraId="24E8F43E">
            <w:pPr>
              <w:rPr>
                <w:rFonts w:asciiTheme="minorEastAsia" w:hAnsiTheme="minorEastAsia" w:eastAsiaTheme="minorEastAsia"/>
                <w:sz w:val="24"/>
                <w:szCs w:val="24"/>
              </w:rPr>
            </w:pPr>
          </w:p>
        </w:tc>
        <w:tc>
          <w:tcPr>
            <w:tcW w:w="1662" w:type="dxa"/>
          </w:tcPr>
          <w:p w14:paraId="05AE0A26">
            <w:pPr>
              <w:rPr>
                <w:rFonts w:asciiTheme="minorEastAsia" w:hAnsiTheme="minorEastAsia" w:eastAsiaTheme="minorEastAsia"/>
                <w:sz w:val="24"/>
                <w:szCs w:val="24"/>
              </w:rPr>
            </w:pPr>
          </w:p>
        </w:tc>
        <w:tc>
          <w:tcPr>
            <w:tcW w:w="1740" w:type="dxa"/>
          </w:tcPr>
          <w:p w14:paraId="5F0DDF87">
            <w:pPr>
              <w:rPr>
                <w:rFonts w:asciiTheme="minorEastAsia" w:hAnsiTheme="minorEastAsia" w:eastAsiaTheme="minorEastAsia"/>
                <w:sz w:val="24"/>
                <w:szCs w:val="24"/>
              </w:rPr>
            </w:pPr>
          </w:p>
        </w:tc>
        <w:tc>
          <w:tcPr>
            <w:tcW w:w="1417" w:type="dxa"/>
          </w:tcPr>
          <w:p w14:paraId="430833E0">
            <w:pPr>
              <w:rPr>
                <w:rFonts w:asciiTheme="minorEastAsia" w:hAnsiTheme="minorEastAsia" w:eastAsiaTheme="minorEastAsia"/>
                <w:sz w:val="24"/>
                <w:szCs w:val="24"/>
              </w:rPr>
            </w:pPr>
          </w:p>
        </w:tc>
        <w:tc>
          <w:tcPr>
            <w:tcW w:w="1213" w:type="dxa"/>
          </w:tcPr>
          <w:p w14:paraId="3EE81395">
            <w:pPr>
              <w:rPr>
                <w:rFonts w:asciiTheme="minorEastAsia" w:hAnsiTheme="minorEastAsia" w:eastAsiaTheme="minorEastAsia"/>
                <w:sz w:val="24"/>
                <w:szCs w:val="24"/>
              </w:rPr>
            </w:pPr>
          </w:p>
        </w:tc>
      </w:tr>
      <w:tr w14:paraId="0D57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59A12E2">
            <w:pPr>
              <w:rPr>
                <w:rFonts w:asciiTheme="minorEastAsia" w:hAnsiTheme="minorEastAsia" w:eastAsiaTheme="minorEastAsia"/>
                <w:sz w:val="24"/>
                <w:szCs w:val="24"/>
              </w:rPr>
            </w:pPr>
          </w:p>
        </w:tc>
        <w:tc>
          <w:tcPr>
            <w:tcW w:w="1701" w:type="dxa"/>
          </w:tcPr>
          <w:p w14:paraId="67A6B6CA">
            <w:pPr>
              <w:rPr>
                <w:rFonts w:asciiTheme="minorEastAsia" w:hAnsiTheme="minorEastAsia" w:eastAsiaTheme="minorEastAsia"/>
                <w:sz w:val="24"/>
                <w:szCs w:val="24"/>
              </w:rPr>
            </w:pPr>
          </w:p>
        </w:tc>
        <w:tc>
          <w:tcPr>
            <w:tcW w:w="1662" w:type="dxa"/>
          </w:tcPr>
          <w:p w14:paraId="50333C40">
            <w:pPr>
              <w:rPr>
                <w:rFonts w:asciiTheme="minorEastAsia" w:hAnsiTheme="minorEastAsia" w:eastAsiaTheme="minorEastAsia"/>
                <w:sz w:val="24"/>
                <w:szCs w:val="24"/>
              </w:rPr>
            </w:pPr>
          </w:p>
        </w:tc>
        <w:tc>
          <w:tcPr>
            <w:tcW w:w="1740" w:type="dxa"/>
          </w:tcPr>
          <w:p w14:paraId="5B9D8FC9">
            <w:pPr>
              <w:rPr>
                <w:rFonts w:asciiTheme="minorEastAsia" w:hAnsiTheme="minorEastAsia" w:eastAsiaTheme="minorEastAsia"/>
                <w:sz w:val="24"/>
                <w:szCs w:val="24"/>
              </w:rPr>
            </w:pPr>
          </w:p>
        </w:tc>
        <w:tc>
          <w:tcPr>
            <w:tcW w:w="1417" w:type="dxa"/>
          </w:tcPr>
          <w:p w14:paraId="7C452FDA">
            <w:pPr>
              <w:rPr>
                <w:rFonts w:asciiTheme="minorEastAsia" w:hAnsiTheme="minorEastAsia" w:eastAsiaTheme="minorEastAsia"/>
                <w:sz w:val="24"/>
                <w:szCs w:val="24"/>
              </w:rPr>
            </w:pPr>
          </w:p>
        </w:tc>
        <w:tc>
          <w:tcPr>
            <w:tcW w:w="1213" w:type="dxa"/>
          </w:tcPr>
          <w:p w14:paraId="4CF6307E">
            <w:pPr>
              <w:rPr>
                <w:rFonts w:asciiTheme="minorEastAsia" w:hAnsiTheme="minorEastAsia" w:eastAsiaTheme="minorEastAsia"/>
                <w:sz w:val="24"/>
                <w:szCs w:val="24"/>
              </w:rPr>
            </w:pPr>
          </w:p>
        </w:tc>
      </w:tr>
      <w:tr w14:paraId="4977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674F700F">
            <w:pPr>
              <w:rPr>
                <w:rFonts w:asciiTheme="minorEastAsia" w:hAnsiTheme="minorEastAsia" w:eastAsiaTheme="minorEastAsia"/>
                <w:sz w:val="24"/>
                <w:szCs w:val="24"/>
              </w:rPr>
            </w:pPr>
          </w:p>
        </w:tc>
        <w:tc>
          <w:tcPr>
            <w:tcW w:w="1701" w:type="dxa"/>
          </w:tcPr>
          <w:p w14:paraId="5F705A5F">
            <w:pPr>
              <w:rPr>
                <w:rFonts w:asciiTheme="minorEastAsia" w:hAnsiTheme="minorEastAsia" w:eastAsiaTheme="minorEastAsia"/>
                <w:sz w:val="24"/>
                <w:szCs w:val="24"/>
              </w:rPr>
            </w:pPr>
          </w:p>
        </w:tc>
        <w:tc>
          <w:tcPr>
            <w:tcW w:w="1662" w:type="dxa"/>
          </w:tcPr>
          <w:p w14:paraId="4ED4957C">
            <w:pPr>
              <w:rPr>
                <w:rFonts w:asciiTheme="minorEastAsia" w:hAnsiTheme="minorEastAsia" w:eastAsiaTheme="minorEastAsia"/>
                <w:sz w:val="24"/>
                <w:szCs w:val="24"/>
              </w:rPr>
            </w:pPr>
          </w:p>
        </w:tc>
        <w:tc>
          <w:tcPr>
            <w:tcW w:w="1740" w:type="dxa"/>
          </w:tcPr>
          <w:p w14:paraId="0AEFD00C">
            <w:pPr>
              <w:rPr>
                <w:rFonts w:asciiTheme="minorEastAsia" w:hAnsiTheme="minorEastAsia" w:eastAsiaTheme="minorEastAsia"/>
                <w:sz w:val="24"/>
                <w:szCs w:val="24"/>
              </w:rPr>
            </w:pPr>
          </w:p>
        </w:tc>
        <w:tc>
          <w:tcPr>
            <w:tcW w:w="1417" w:type="dxa"/>
          </w:tcPr>
          <w:p w14:paraId="0ABA9A96">
            <w:pPr>
              <w:rPr>
                <w:rFonts w:asciiTheme="minorEastAsia" w:hAnsiTheme="minorEastAsia" w:eastAsiaTheme="minorEastAsia"/>
                <w:sz w:val="24"/>
                <w:szCs w:val="24"/>
              </w:rPr>
            </w:pPr>
          </w:p>
        </w:tc>
        <w:tc>
          <w:tcPr>
            <w:tcW w:w="1213" w:type="dxa"/>
          </w:tcPr>
          <w:p w14:paraId="60139A65">
            <w:pPr>
              <w:rPr>
                <w:rFonts w:asciiTheme="minorEastAsia" w:hAnsiTheme="minorEastAsia" w:eastAsiaTheme="minorEastAsia"/>
                <w:sz w:val="24"/>
                <w:szCs w:val="24"/>
              </w:rPr>
            </w:pPr>
          </w:p>
        </w:tc>
      </w:tr>
      <w:tr w14:paraId="611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05C7E7F">
            <w:pPr>
              <w:rPr>
                <w:rFonts w:asciiTheme="minorEastAsia" w:hAnsiTheme="minorEastAsia" w:eastAsiaTheme="minorEastAsia"/>
                <w:sz w:val="24"/>
                <w:szCs w:val="24"/>
              </w:rPr>
            </w:pPr>
          </w:p>
        </w:tc>
        <w:tc>
          <w:tcPr>
            <w:tcW w:w="1701" w:type="dxa"/>
          </w:tcPr>
          <w:p w14:paraId="2D05D4CB">
            <w:pPr>
              <w:rPr>
                <w:rFonts w:asciiTheme="minorEastAsia" w:hAnsiTheme="minorEastAsia" w:eastAsiaTheme="minorEastAsia"/>
                <w:sz w:val="24"/>
                <w:szCs w:val="24"/>
              </w:rPr>
            </w:pPr>
          </w:p>
        </w:tc>
        <w:tc>
          <w:tcPr>
            <w:tcW w:w="1662" w:type="dxa"/>
          </w:tcPr>
          <w:p w14:paraId="5F31587C">
            <w:pPr>
              <w:rPr>
                <w:rFonts w:asciiTheme="minorEastAsia" w:hAnsiTheme="minorEastAsia" w:eastAsiaTheme="minorEastAsia"/>
                <w:sz w:val="24"/>
                <w:szCs w:val="24"/>
              </w:rPr>
            </w:pPr>
          </w:p>
        </w:tc>
        <w:tc>
          <w:tcPr>
            <w:tcW w:w="1740" w:type="dxa"/>
          </w:tcPr>
          <w:p w14:paraId="67C351FB">
            <w:pPr>
              <w:rPr>
                <w:rFonts w:asciiTheme="minorEastAsia" w:hAnsiTheme="minorEastAsia" w:eastAsiaTheme="minorEastAsia"/>
                <w:sz w:val="24"/>
                <w:szCs w:val="24"/>
              </w:rPr>
            </w:pPr>
          </w:p>
        </w:tc>
        <w:tc>
          <w:tcPr>
            <w:tcW w:w="1417" w:type="dxa"/>
          </w:tcPr>
          <w:p w14:paraId="7D456900">
            <w:pPr>
              <w:rPr>
                <w:rFonts w:asciiTheme="minorEastAsia" w:hAnsiTheme="minorEastAsia" w:eastAsiaTheme="minorEastAsia"/>
                <w:sz w:val="24"/>
                <w:szCs w:val="24"/>
              </w:rPr>
            </w:pPr>
          </w:p>
        </w:tc>
        <w:tc>
          <w:tcPr>
            <w:tcW w:w="1213" w:type="dxa"/>
          </w:tcPr>
          <w:p w14:paraId="68E31A15">
            <w:pPr>
              <w:rPr>
                <w:rFonts w:asciiTheme="minorEastAsia" w:hAnsiTheme="minorEastAsia" w:eastAsiaTheme="minorEastAsia"/>
                <w:sz w:val="24"/>
                <w:szCs w:val="24"/>
              </w:rPr>
            </w:pPr>
          </w:p>
        </w:tc>
      </w:tr>
      <w:tr w14:paraId="019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5739133D">
            <w:pPr>
              <w:rPr>
                <w:rFonts w:asciiTheme="minorEastAsia" w:hAnsiTheme="minorEastAsia" w:eastAsiaTheme="minorEastAsia"/>
                <w:sz w:val="24"/>
                <w:szCs w:val="24"/>
              </w:rPr>
            </w:pPr>
          </w:p>
        </w:tc>
        <w:tc>
          <w:tcPr>
            <w:tcW w:w="1701" w:type="dxa"/>
          </w:tcPr>
          <w:p w14:paraId="56CB0A09">
            <w:pPr>
              <w:rPr>
                <w:rFonts w:asciiTheme="minorEastAsia" w:hAnsiTheme="minorEastAsia" w:eastAsiaTheme="minorEastAsia"/>
                <w:sz w:val="24"/>
                <w:szCs w:val="24"/>
              </w:rPr>
            </w:pPr>
          </w:p>
        </w:tc>
        <w:tc>
          <w:tcPr>
            <w:tcW w:w="1662" w:type="dxa"/>
          </w:tcPr>
          <w:p w14:paraId="038A5222">
            <w:pPr>
              <w:rPr>
                <w:rFonts w:asciiTheme="minorEastAsia" w:hAnsiTheme="minorEastAsia" w:eastAsiaTheme="minorEastAsia"/>
                <w:sz w:val="24"/>
                <w:szCs w:val="24"/>
              </w:rPr>
            </w:pPr>
          </w:p>
        </w:tc>
        <w:tc>
          <w:tcPr>
            <w:tcW w:w="1740" w:type="dxa"/>
          </w:tcPr>
          <w:p w14:paraId="7BEEC81E">
            <w:pPr>
              <w:rPr>
                <w:rFonts w:asciiTheme="minorEastAsia" w:hAnsiTheme="minorEastAsia" w:eastAsiaTheme="minorEastAsia"/>
                <w:sz w:val="24"/>
                <w:szCs w:val="24"/>
              </w:rPr>
            </w:pPr>
          </w:p>
        </w:tc>
        <w:tc>
          <w:tcPr>
            <w:tcW w:w="1417" w:type="dxa"/>
          </w:tcPr>
          <w:p w14:paraId="0591FE68">
            <w:pPr>
              <w:rPr>
                <w:rFonts w:asciiTheme="minorEastAsia" w:hAnsiTheme="minorEastAsia" w:eastAsiaTheme="minorEastAsia"/>
                <w:sz w:val="24"/>
                <w:szCs w:val="24"/>
              </w:rPr>
            </w:pPr>
          </w:p>
        </w:tc>
        <w:tc>
          <w:tcPr>
            <w:tcW w:w="1213" w:type="dxa"/>
          </w:tcPr>
          <w:p w14:paraId="7D518C67">
            <w:pPr>
              <w:rPr>
                <w:rFonts w:asciiTheme="minorEastAsia" w:hAnsiTheme="minorEastAsia" w:eastAsiaTheme="minorEastAsia"/>
                <w:sz w:val="24"/>
                <w:szCs w:val="24"/>
              </w:rPr>
            </w:pPr>
          </w:p>
        </w:tc>
      </w:tr>
    </w:tbl>
    <w:p w14:paraId="2EECA33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3F75DD1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079D036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17F11DB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2F8CBFB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34134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84B8E5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4175728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317C95F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7BBBF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144BD726">
      <w:pPr>
        <w:spacing w:line="360" w:lineRule="auto"/>
        <w:jc w:val="left"/>
        <w:rPr>
          <w:rFonts w:asciiTheme="minorEastAsia" w:hAnsiTheme="minorEastAsia" w:eastAsiaTheme="minorEastAsia"/>
          <w:sz w:val="24"/>
          <w:szCs w:val="24"/>
        </w:rPr>
      </w:pPr>
      <w:bookmarkStart w:id="7" w:name="_Toc313109527"/>
    </w:p>
    <w:p w14:paraId="66EB692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7DF07D7E">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6C3FA317">
      <w:pPr>
        <w:pStyle w:val="24"/>
        <w:jc w:val="left"/>
        <w:rPr>
          <w:rFonts w:asciiTheme="minorEastAsia" w:hAnsiTheme="minorEastAsia" w:eastAsiaTheme="minorEastAsia"/>
          <w:sz w:val="24"/>
          <w:szCs w:val="24"/>
        </w:rPr>
      </w:pPr>
    </w:p>
    <w:tbl>
      <w:tblPr>
        <w:tblStyle w:val="15"/>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2007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422B44C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460C833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F79A1E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560210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2982539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C8C6C8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CB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013BBC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1B38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83204D0">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B57173">
            <w:pPr>
              <w:rPr>
                <w:rFonts w:asciiTheme="minorEastAsia" w:hAnsiTheme="minorEastAsia" w:eastAsiaTheme="minorEastAsia"/>
                <w:sz w:val="24"/>
                <w:szCs w:val="24"/>
              </w:rPr>
            </w:pPr>
          </w:p>
        </w:tc>
        <w:tc>
          <w:tcPr>
            <w:tcW w:w="1980" w:type="dxa"/>
          </w:tcPr>
          <w:p w14:paraId="2576BE53">
            <w:pPr>
              <w:rPr>
                <w:rFonts w:asciiTheme="minorEastAsia" w:hAnsiTheme="minorEastAsia" w:eastAsiaTheme="minorEastAsia"/>
                <w:sz w:val="24"/>
                <w:szCs w:val="24"/>
              </w:rPr>
            </w:pPr>
          </w:p>
        </w:tc>
        <w:tc>
          <w:tcPr>
            <w:tcW w:w="1980" w:type="dxa"/>
          </w:tcPr>
          <w:p w14:paraId="56C60562">
            <w:pPr>
              <w:rPr>
                <w:rFonts w:asciiTheme="minorEastAsia" w:hAnsiTheme="minorEastAsia" w:eastAsiaTheme="minorEastAsia"/>
                <w:sz w:val="24"/>
                <w:szCs w:val="24"/>
              </w:rPr>
            </w:pPr>
          </w:p>
        </w:tc>
        <w:tc>
          <w:tcPr>
            <w:tcW w:w="1440" w:type="dxa"/>
          </w:tcPr>
          <w:p w14:paraId="59A1839C">
            <w:pPr>
              <w:rPr>
                <w:rFonts w:asciiTheme="minorEastAsia" w:hAnsiTheme="minorEastAsia" w:eastAsiaTheme="minorEastAsia"/>
                <w:sz w:val="24"/>
                <w:szCs w:val="24"/>
              </w:rPr>
            </w:pPr>
          </w:p>
        </w:tc>
        <w:tc>
          <w:tcPr>
            <w:tcW w:w="1620" w:type="dxa"/>
          </w:tcPr>
          <w:p w14:paraId="3A538649">
            <w:pPr>
              <w:rPr>
                <w:rFonts w:asciiTheme="minorEastAsia" w:hAnsiTheme="minorEastAsia" w:eastAsiaTheme="minorEastAsia"/>
                <w:sz w:val="24"/>
                <w:szCs w:val="24"/>
              </w:rPr>
            </w:pPr>
          </w:p>
        </w:tc>
      </w:tr>
      <w:tr w14:paraId="37C1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17BD8E9">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64238A35">
            <w:pPr>
              <w:rPr>
                <w:rFonts w:asciiTheme="minorEastAsia" w:hAnsiTheme="minorEastAsia" w:eastAsiaTheme="minorEastAsia"/>
                <w:sz w:val="24"/>
                <w:szCs w:val="24"/>
              </w:rPr>
            </w:pPr>
          </w:p>
        </w:tc>
        <w:tc>
          <w:tcPr>
            <w:tcW w:w="1980" w:type="dxa"/>
          </w:tcPr>
          <w:p w14:paraId="7341FCD7">
            <w:pPr>
              <w:rPr>
                <w:rFonts w:asciiTheme="minorEastAsia" w:hAnsiTheme="minorEastAsia" w:eastAsiaTheme="minorEastAsia"/>
                <w:sz w:val="24"/>
                <w:szCs w:val="24"/>
              </w:rPr>
            </w:pPr>
          </w:p>
        </w:tc>
        <w:tc>
          <w:tcPr>
            <w:tcW w:w="1980" w:type="dxa"/>
          </w:tcPr>
          <w:p w14:paraId="14D62FA7">
            <w:pPr>
              <w:rPr>
                <w:rFonts w:asciiTheme="minorEastAsia" w:hAnsiTheme="minorEastAsia" w:eastAsiaTheme="minorEastAsia"/>
                <w:sz w:val="24"/>
                <w:szCs w:val="24"/>
              </w:rPr>
            </w:pPr>
          </w:p>
        </w:tc>
        <w:tc>
          <w:tcPr>
            <w:tcW w:w="1440" w:type="dxa"/>
          </w:tcPr>
          <w:p w14:paraId="36C563EE">
            <w:pPr>
              <w:rPr>
                <w:rFonts w:asciiTheme="minorEastAsia" w:hAnsiTheme="minorEastAsia" w:eastAsiaTheme="minorEastAsia"/>
                <w:sz w:val="24"/>
                <w:szCs w:val="24"/>
              </w:rPr>
            </w:pPr>
          </w:p>
        </w:tc>
        <w:tc>
          <w:tcPr>
            <w:tcW w:w="1620" w:type="dxa"/>
          </w:tcPr>
          <w:p w14:paraId="0A378EEC">
            <w:pPr>
              <w:rPr>
                <w:rFonts w:asciiTheme="minorEastAsia" w:hAnsiTheme="minorEastAsia" w:eastAsiaTheme="minorEastAsia"/>
                <w:sz w:val="24"/>
                <w:szCs w:val="24"/>
              </w:rPr>
            </w:pPr>
          </w:p>
        </w:tc>
      </w:tr>
      <w:tr w14:paraId="12F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FFA5251">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3CD926C0">
            <w:pPr>
              <w:rPr>
                <w:rFonts w:asciiTheme="minorEastAsia" w:hAnsiTheme="minorEastAsia" w:eastAsiaTheme="minorEastAsia"/>
                <w:sz w:val="24"/>
                <w:szCs w:val="24"/>
              </w:rPr>
            </w:pPr>
          </w:p>
        </w:tc>
        <w:tc>
          <w:tcPr>
            <w:tcW w:w="1980" w:type="dxa"/>
          </w:tcPr>
          <w:p w14:paraId="6FE7549B">
            <w:pPr>
              <w:rPr>
                <w:rFonts w:asciiTheme="minorEastAsia" w:hAnsiTheme="minorEastAsia" w:eastAsiaTheme="minorEastAsia"/>
                <w:sz w:val="24"/>
                <w:szCs w:val="24"/>
              </w:rPr>
            </w:pPr>
          </w:p>
        </w:tc>
        <w:tc>
          <w:tcPr>
            <w:tcW w:w="1980" w:type="dxa"/>
          </w:tcPr>
          <w:p w14:paraId="08C22A40">
            <w:pPr>
              <w:rPr>
                <w:rFonts w:asciiTheme="minorEastAsia" w:hAnsiTheme="minorEastAsia" w:eastAsiaTheme="minorEastAsia"/>
                <w:sz w:val="24"/>
                <w:szCs w:val="24"/>
              </w:rPr>
            </w:pPr>
          </w:p>
        </w:tc>
        <w:tc>
          <w:tcPr>
            <w:tcW w:w="1440" w:type="dxa"/>
          </w:tcPr>
          <w:p w14:paraId="3B24876A">
            <w:pPr>
              <w:rPr>
                <w:rFonts w:asciiTheme="minorEastAsia" w:hAnsiTheme="minorEastAsia" w:eastAsiaTheme="minorEastAsia"/>
                <w:sz w:val="24"/>
                <w:szCs w:val="24"/>
              </w:rPr>
            </w:pPr>
          </w:p>
        </w:tc>
        <w:tc>
          <w:tcPr>
            <w:tcW w:w="1620" w:type="dxa"/>
          </w:tcPr>
          <w:p w14:paraId="456AE550">
            <w:pPr>
              <w:rPr>
                <w:rFonts w:asciiTheme="minorEastAsia" w:hAnsiTheme="minorEastAsia" w:eastAsiaTheme="minorEastAsia"/>
                <w:sz w:val="24"/>
                <w:szCs w:val="24"/>
              </w:rPr>
            </w:pPr>
          </w:p>
        </w:tc>
      </w:tr>
      <w:tr w14:paraId="1DB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348AFBFC">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6E6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B4B5D86">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2273DD8">
            <w:pPr>
              <w:rPr>
                <w:rFonts w:asciiTheme="minorEastAsia" w:hAnsiTheme="minorEastAsia" w:eastAsiaTheme="minorEastAsia"/>
                <w:sz w:val="24"/>
                <w:szCs w:val="24"/>
              </w:rPr>
            </w:pPr>
          </w:p>
        </w:tc>
        <w:tc>
          <w:tcPr>
            <w:tcW w:w="1980" w:type="dxa"/>
          </w:tcPr>
          <w:p w14:paraId="142792F6">
            <w:pPr>
              <w:rPr>
                <w:rFonts w:asciiTheme="minorEastAsia" w:hAnsiTheme="minorEastAsia" w:eastAsiaTheme="minorEastAsia"/>
                <w:sz w:val="24"/>
                <w:szCs w:val="24"/>
              </w:rPr>
            </w:pPr>
          </w:p>
        </w:tc>
        <w:tc>
          <w:tcPr>
            <w:tcW w:w="1980" w:type="dxa"/>
          </w:tcPr>
          <w:p w14:paraId="3E245D3E">
            <w:pPr>
              <w:rPr>
                <w:rFonts w:asciiTheme="minorEastAsia" w:hAnsiTheme="minorEastAsia" w:eastAsiaTheme="minorEastAsia"/>
                <w:sz w:val="24"/>
                <w:szCs w:val="24"/>
              </w:rPr>
            </w:pPr>
          </w:p>
        </w:tc>
        <w:tc>
          <w:tcPr>
            <w:tcW w:w="1440" w:type="dxa"/>
          </w:tcPr>
          <w:p w14:paraId="2DECF8E6">
            <w:pPr>
              <w:rPr>
                <w:rFonts w:asciiTheme="minorEastAsia" w:hAnsiTheme="minorEastAsia" w:eastAsiaTheme="minorEastAsia"/>
                <w:sz w:val="24"/>
                <w:szCs w:val="24"/>
              </w:rPr>
            </w:pPr>
          </w:p>
        </w:tc>
        <w:tc>
          <w:tcPr>
            <w:tcW w:w="1620" w:type="dxa"/>
          </w:tcPr>
          <w:p w14:paraId="61675AFA">
            <w:pPr>
              <w:rPr>
                <w:rFonts w:asciiTheme="minorEastAsia" w:hAnsiTheme="minorEastAsia" w:eastAsiaTheme="minorEastAsia"/>
                <w:sz w:val="24"/>
                <w:szCs w:val="24"/>
              </w:rPr>
            </w:pPr>
          </w:p>
        </w:tc>
      </w:tr>
      <w:tr w14:paraId="010B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7B2D042">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F7F2B54">
            <w:pPr>
              <w:rPr>
                <w:rFonts w:asciiTheme="minorEastAsia" w:hAnsiTheme="minorEastAsia" w:eastAsiaTheme="minorEastAsia"/>
                <w:sz w:val="24"/>
                <w:szCs w:val="24"/>
              </w:rPr>
            </w:pPr>
          </w:p>
        </w:tc>
        <w:tc>
          <w:tcPr>
            <w:tcW w:w="1980" w:type="dxa"/>
          </w:tcPr>
          <w:p w14:paraId="08D2CDB6">
            <w:pPr>
              <w:rPr>
                <w:rFonts w:asciiTheme="minorEastAsia" w:hAnsiTheme="minorEastAsia" w:eastAsiaTheme="minorEastAsia"/>
                <w:sz w:val="24"/>
                <w:szCs w:val="24"/>
              </w:rPr>
            </w:pPr>
          </w:p>
        </w:tc>
        <w:tc>
          <w:tcPr>
            <w:tcW w:w="1980" w:type="dxa"/>
          </w:tcPr>
          <w:p w14:paraId="68C70D8F">
            <w:pPr>
              <w:rPr>
                <w:rFonts w:asciiTheme="minorEastAsia" w:hAnsiTheme="minorEastAsia" w:eastAsiaTheme="minorEastAsia"/>
                <w:sz w:val="24"/>
                <w:szCs w:val="24"/>
              </w:rPr>
            </w:pPr>
          </w:p>
        </w:tc>
        <w:tc>
          <w:tcPr>
            <w:tcW w:w="1440" w:type="dxa"/>
          </w:tcPr>
          <w:p w14:paraId="785B69B9">
            <w:pPr>
              <w:rPr>
                <w:rFonts w:asciiTheme="minorEastAsia" w:hAnsiTheme="minorEastAsia" w:eastAsiaTheme="minorEastAsia"/>
                <w:sz w:val="24"/>
                <w:szCs w:val="24"/>
              </w:rPr>
            </w:pPr>
          </w:p>
        </w:tc>
        <w:tc>
          <w:tcPr>
            <w:tcW w:w="1620" w:type="dxa"/>
          </w:tcPr>
          <w:p w14:paraId="76F1E80E">
            <w:pPr>
              <w:rPr>
                <w:rFonts w:asciiTheme="minorEastAsia" w:hAnsiTheme="minorEastAsia" w:eastAsiaTheme="minorEastAsia"/>
                <w:sz w:val="24"/>
                <w:szCs w:val="24"/>
              </w:rPr>
            </w:pPr>
          </w:p>
        </w:tc>
      </w:tr>
      <w:tr w14:paraId="745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B4482D8">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40C8871">
            <w:pPr>
              <w:rPr>
                <w:rFonts w:asciiTheme="minorEastAsia" w:hAnsiTheme="minorEastAsia" w:eastAsiaTheme="minorEastAsia"/>
                <w:sz w:val="24"/>
                <w:szCs w:val="24"/>
              </w:rPr>
            </w:pPr>
          </w:p>
        </w:tc>
        <w:tc>
          <w:tcPr>
            <w:tcW w:w="1980" w:type="dxa"/>
          </w:tcPr>
          <w:p w14:paraId="49CA5F86">
            <w:pPr>
              <w:rPr>
                <w:rFonts w:asciiTheme="minorEastAsia" w:hAnsiTheme="minorEastAsia" w:eastAsiaTheme="minorEastAsia"/>
                <w:sz w:val="24"/>
                <w:szCs w:val="24"/>
              </w:rPr>
            </w:pPr>
          </w:p>
        </w:tc>
        <w:tc>
          <w:tcPr>
            <w:tcW w:w="1980" w:type="dxa"/>
          </w:tcPr>
          <w:p w14:paraId="267FD319">
            <w:pPr>
              <w:rPr>
                <w:rFonts w:asciiTheme="minorEastAsia" w:hAnsiTheme="minorEastAsia" w:eastAsiaTheme="minorEastAsia"/>
                <w:sz w:val="24"/>
                <w:szCs w:val="24"/>
              </w:rPr>
            </w:pPr>
          </w:p>
        </w:tc>
        <w:tc>
          <w:tcPr>
            <w:tcW w:w="1440" w:type="dxa"/>
          </w:tcPr>
          <w:p w14:paraId="2D94BD82">
            <w:pPr>
              <w:rPr>
                <w:rFonts w:asciiTheme="minorEastAsia" w:hAnsiTheme="minorEastAsia" w:eastAsiaTheme="minorEastAsia"/>
                <w:sz w:val="24"/>
                <w:szCs w:val="24"/>
              </w:rPr>
            </w:pPr>
          </w:p>
        </w:tc>
        <w:tc>
          <w:tcPr>
            <w:tcW w:w="1620" w:type="dxa"/>
          </w:tcPr>
          <w:p w14:paraId="0E7AA576">
            <w:pPr>
              <w:rPr>
                <w:rFonts w:asciiTheme="minorEastAsia" w:hAnsiTheme="minorEastAsia" w:eastAsiaTheme="minorEastAsia"/>
                <w:sz w:val="24"/>
                <w:szCs w:val="24"/>
              </w:rPr>
            </w:pPr>
          </w:p>
        </w:tc>
      </w:tr>
      <w:tr w14:paraId="5D5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6C92DAFD">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151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453D32E5">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C9FD9CC">
            <w:pPr>
              <w:rPr>
                <w:rFonts w:asciiTheme="minorEastAsia" w:hAnsiTheme="minorEastAsia" w:eastAsiaTheme="minorEastAsia"/>
                <w:sz w:val="24"/>
                <w:szCs w:val="24"/>
              </w:rPr>
            </w:pPr>
          </w:p>
        </w:tc>
        <w:tc>
          <w:tcPr>
            <w:tcW w:w="1980" w:type="dxa"/>
          </w:tcPr>
          <w:p w14:paraId="7C3283B7">
            <w:pPr>
              <w:rPr>
                <w:rFonts w:asciiTheme="minorEastAsia" w:hAnsiTheme="minorEastAsia" w:eastAsiaTheme="minorEastAsia"/>
                <w:sz w:val="24"/>
                <w:szCs w:val="24"/>
              </w:rPr>
            </w:pPr>
          </w:p>
        </w:tc>
        <w:tc>
          <w:tcPr>
            <w:tcW w:w="1980" w:type="dxa"/>
          </w:tcPr>
          <w:p w14:paraId="551EF94C">
            <w:pPr>
              <w:rPr>
                <w:rFonts w:asciiTheme="minorEastAsia" w:hAnsiTheme="minorEastAsia" w:eastAsiaTheme="minorEastAsia"/>
                <w:sz w:val="24"/>
                <w:szCs w:val="24"/>
              </w:rPr>
            </w:pPr>
          </w:p>
        </w:tc>
        <w:tc>
          <w:tcPr>
            <w:tcW w:w="1440" w:type="dxa"/>
          </w:tcPr>
          <w:p w14:paraId="3155B155">
            <w:pPr>
              <w:rPr>
                <w:rFonts w:asciiTheme="minorEastAsia" w:hAnsiTheme="minorEastAsia" w:eastAsiaTheme="minorEastAsia"/>
                <w:sz w:val="24"/>
                <w:szCs w:val="24"/>
              </w:rPr>
            </w:pPr>
          </w:p>
        </w:tc>
        <w:tc>
          <w:tcPr>
            <w:tcW w:w="1620" w:type="dxa"/>
          </w:tcPr>
          <w:p w14:paraId="4EBA161F">
            <w:pPr>
              <w:rPr>
                <w:rFonts w:asciiTheme="minorEastAsia" w:hAnsiTheme="minorEastAsia" w:eastAsiaTheme="minorEastAsia"/>
                <w:sz w:val="24"/>
                <w:szCs w:val="24"/>
              </w:rPr>
            </w:pPr>
          </w:p>
        </w:tc>
      </w:tr>
      <w:tr w14:paraId="3744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4395DB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270FFF1D">
            <w:pPr>
              <w:rPr>
                <w:rFonts w:asciiTheme="minorEastAsia" w:hAnsiTheme="minorEastAsia" w:eastAsiaTheme="minorEastAsia"/>
                <w:sz w:val="24"/>
                <w:szCs w:val="24"/>
              </w:rPr>
            </w:pPr>
          </w:p>
        </w:tc>
        <w:tc>
          <w:tcPr>
            <w:tcW w:w="1980" w:type="dxa"/>
          </w:tcPr>
          <w:p w14:paraId="60DB88BF">
            <w:pPr>
              <w:rPr>
                <w:rFonts w:asciiTheme="minorEastAsia" w:hAnsiTheme="minorEastAsia" w:eastAsiaTheme="minorEastAsia"/>
                <w:sz w:val="24"/>
                <w:szCs w:val="24"/>
              </w:rPr>
            </w:pPr>
          </w:p>
        </w:tc>
        <w:tc>
          <w:tcPr>
            <w:tcW w:w="1980" w:type="dxa"/>
          </w:tcPr>
          <w:p w14:paraId="7772B306">
            <w:pPr>
              <w:rPr>
                <w:rFonts w:asciiTheme="minorEastAsia" w:hAnsiTheme="minorEastAsia" w:eastAsiaTheme="minorEastAsia"/>
                <w:sz w:val="24"/>
                <w:szCs w:val="24"/>
              </w:rPr>
            </w:pPr>
          </w:p>
        </w:tc>
        <w:tc>
          <w:tcPr>
            <w:tcW w:w="1440" w:type="dxa"/>
          </w:tcPr>
          <w:p w14:paraId="5BD6775A">
            <w:pPr>
              <w:rPr>
                <w:rFonts w:asciiTheme="minorEastAsia" w:hAnsiTheme="minorEastAsia" w:eastAsiaTheme="minorEastAsia"/>
                <w:sz w:val="24"/>
                <w:szCs w:val="24"/>
              </w:rPr>
            </w:pPr>
          </w:p>
        </w:tc>
        <w:tc>
          <w:tcPr>
            <w:tcW w:w="1620" w:type="dxa"/>
          </w:tcPr>
          <w:p w14:paraId="1913AD4F">
            <w:pPr>
              <w:rPr>
                <w:rFonts w:asciiTheme="minorEastAsia" w:hAnsiTheme="minorEastAsia" w:eastAsiaTheme="minorEastAsia"/>
                <w:sz w:val="24"/>
                <w:szCs w:val="24"/>
              </w:rPr>
            </w:pPr>
          </w:p>
        </w:tc>
      </w:tr>
      <w:tr w14:paraId="6B67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4E0280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618A3FA">
            <w:pPr>
              <w:rPr>
                <w:rFonts w:asciiTheme="minorEastAsia" w:hAnsiTheme="minorEastAsia" w:eastAsiaTheme="minorEastAsia"/>
                <w:sz w:val="24"/>
                <w:szCs w:val="24"/>
              </w:rPr>
            </w:pPr>
          </w:p>
        </w:tc>
        <w:tc>
          <w:tcPr>
            <w:tcW w:w="1980" w:type="dxa"/>
          </w:tcPr>
          <w:p w14:paraId="3A8DDF13">
            <w:pPr>
              <w:rPr>
                <w:rFonts w:asciiTheme="minorEastAsia" w:hAnsiTheme="minorEastAsia" w:eastAsiaTheme="minorEastAsia"/>
                <w:sz w:val="24"/>
                <w:szCs w:val="24"/>
              </w:rPr>
            </w:pPr>
          </w:p>
        </w:tc>
        <w:tc>
          <w:tcPr>
            <w:tcW w:w="1980" w:type="dxa"/>
          </w:tcPr>
          <w:p w14:paraId="6AA575D0">
            <w:pPr>
              <w:rPr>
                <w:rFonts w:asciiTheme="minorEastAsia" w:hAnsiTheme="minorEastAsia" w:eastAsiaTheme="minorEastAsia"/>
                <w:sz w:val="24"/>
                <w:szCs w:val="24"/>
              </w:rPr>
            </w:pPr>
          </w:p>
        </w:tc>
        <w:tc>
          <w:tcPr>
            <w:tcW w:w="1440" w:type="dxa"/>
          </w:tcPr>
          <w:p w14:paraId="0D3C992E">
            <w:pPr>
              <w:rPr>
                <w:rFonts w:asciiTheme="minorEastAsia" w:hAnsiTheme="minorEastAsia" w:eastAsiaTheme="minorEastAsia"/>
                <w:sz w:val="24"/>
                <w:szCs w:val="24"/>
              </w:rPr>
            </w:pPr>
          </w:p>
        </w:tc>
        <w:tc>
          <w:tcPr>
            <w:tcW w:w="1620" w:type="dxa"/>
          </w:tcPr>
          <w:p w14:paraId="2927B4AA">
            <w:pPr>
              <w:rPr>
                <w:rFonts w:asciiTheme="minorEastAsia" w:hAnsiTheme="minorEastAsia" w:eastAsiaTheme="minorEastAsia"/>
                <w:sz w:val="24"/>
                <w:szCs w:val="24"/>
              </w:rPr>
            </w:pPr>
          </w:p>
        </w:tc>
      </w:tr>
    </w:tbl>
    <w:p w14:paraId="1E59FB09">
      <w:pPr>
        <w:pStyle w:val="24"/>
        <w:jc w:val="left"/>
        <w:rPr>
          <w:rFonts w:asciiTheme="minorEastAsia" w:hAnsiTheme="minorEastAsia" w:eastAsiaTheme="minorEastAsia"/>
          <w:sz w:val="24"/>
          <w:szCs w:val="24"/>
        </w:rPr>
      </w:pPr>
    </w:p>
    <w:p w14:paraId="4A2E3A9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DAD038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7DE3E3C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5E035E3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D66154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60F29582">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57412FC3">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2ED5A1A3">
      <w:pPr>
        <w:spacing w:line="360" w:lineRule="auto"/>
        <w:jc w:val="center"/>
        <w:rPr>
          <w:rFonts w:asciiTheme="minorEastAsia" w:hAnsiTheme="minorEastAsia" w:eastAsiaTheme="minorEastAsia"/>
          <w:b/>
          <w:bCs/>
          <w:sz w:val="24"/>
          <w:szCs w:val="24"/>
        </w:rPr>
      </w:pPr>
      <w:bookmarkStart w:id="8" w:name="_Toc313109531"/>
    </w:p>
    <w:p w14:paraId="02E08A9F">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63B07835">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1D59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1185534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832EE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077EFE9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7CB5696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8A0DD3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34F2EB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E63945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02FF0C3">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1EF6888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468A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AFF44F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52E0B43">
            <w:pPr>
              <w:jc w:val="left"/>
              <w:rPr>
                <w:rFonts w:asciiTheme="minorEastAsia" w:hAnsiTheme="minorEastAsia" w:eastAsiaTheme="minorEastAsia"/>
                <w:sz w:val="24"/>
                <w:szCs w:val="24"/>
              </w:rPr>
            </w:pPr>
          </w:p>
        </w:tc>
        <w:tc>
          <w:tcPr>
            <w:tcW w:w="1419" w:type="dxa"/>
            <w:vAlign w:val="center"/>
          </w:tcPr>
          <w:p w14:paraId="00E676EC">
            <w:pPr>
              <w:jc w:val="center"/>
              <w:rPr>
                <w:rFonts w:asciiTheme="minorEastAsia" w:hAnsiTheme="minorEastAsia" w:eastAsiaTheme="minorEastAsia"/>
                <w:sz w:val="24"/>
                <w:szCs w:val="24"/>
              </w:rPr>
            </w:pPr>
          </w:p>
        </w:tc>
        <w:tc>
          <w:tcPr>
            <w:tcW w:w="990" w:type="dxa"/>
            <w:vAlign w:val="center"/>
          </w:tcPr>
          <w:p w14:paraId="2F1FF702">
            <w:pPr>
              <w:jc w:val="center"/>
              <w:rPr>
                <w:rFonts w:asciiTheme="minorEastAsia" w:hAnsiTheme="minorEastAsia" w:eastAsiaTheme="minorEastAsia"/>
                <w:sz w:val="24"/>
                <w:szCs w:val="24"/>
              </w:rPr>
            </w:pPr>
          </w:p>
        </w:tc>
        <w:tc>
          <w:tcPr>
            <w:tcW w:w="705" w:type="dxa"/>
            <w:vAlign w:val="center"/>
          </w:tcPr>
          <w:p w14:paraId="44AD4219">
            <w:pPr>
              <w:jc w:val="center"/>
              <w:rPr>
                <w:rFonts w:asciiTheme="minorEastAsia" w:hAnsiTheme="minorEastAsia" w:eastAsiaTheme="minorEastAsia"/>
                <w:sz w:val="24"/>
                <w:szCs w:val="24"/>
              </w:rPr>
            </w:pPr>
          </w:p>
        </w:tc>
        <w:tc>
          <w:tcPr>
            <w:tcW w:w="852" w:type="dxa"/>
            <w:vAlign w:val="center"/>
          </w:tcPr>
          <w:p w14:paraId="2A50C548">
            <w:pPr>
              <w:jc w:val="center"/>
              <w:rPr>
                <w:rFonts w:asciiTheme="minorEastAsia" w:hAnsiTheme="minorEastAsia" w:eastAsiaTheme="minorEastAsia"/>
                <w:sz w:val="24"/>
                <w:szCs w:val="24"/>
              </w:rPr>
            </w:pPr>
          </w:p>
        </w:tc>
        <w:tc>
          <w:tcPr>
            <w:tcW w:w="711" w:type="dxa"/>
            <w:vAlign w:val="center"/>
          </w:tcPr>
          <w:p w14:paraId="6E1F8668">
            <w:pPr>
              <w:jc w:val="center"/>
              <w:rPr>
                <w:rFonts w:asciiTheme="minorEastAsia" w:hAnsiTheme="minorEastAsia" w:eastAsiaTheme="minorEastAsia"/>
                <w:sz w:val="24"/>
                <w:szCs w:val="24"/>
              </w:rPr>
            </w:pPr>
          </w:p>
        </w:tc>
        <w:tc>
          <w:tcPr>
            <w:tcW w:w="808" w:type="dxa"/>
            <w:vAlign w:val="center"/>
          </w:tcPr>
          <w:p w14:paraId="6DBAFDDE">
            <w:pPr>
              <w:jc w:val="center"/>
              <w:rPr>
                <w:rFonts w:asciiTheme="minorEastAsia" w:hAnsiTheme="minorEastAsia" w:eastAsiaTheme="minorEastAsia"/>
                <w:sz w:val="24"/>
                <w:szCs w:val="24"/>
              </w:rPr>
            </w:pPr>
          </w:p>
        </w:tc>
        <w:tc>
          <w:tcPr>
            <w:tcW w:w="1395" w:type="dxa"/>
            <w:vAlign w:val="center"/>
          </w:tcPr>
          <w:p w14:paraId="45E283FA">
            <w:pPr>
              <w:jc w:val="center"/>
              <w:rPr>
                <w:rFonts w:asciiTheme="minorEastAsia" w:hAnsiTheme="minorEastAsia" w:eastAsiaTheme="minorEastAsia"/>
                <w:sz w:val="24"/>
                <w:szCs w:val="24"/>
              </w:rPr>
            </w:pPr>
          </w:p>
        </w:tc>
      </w:tr>
      <w:tr w14:paraId="43680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8EF806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42C455BB">
            <w:pPr>
              <w:jc w:val="left"/>
              <w:rPr>
                <w:rFonts w:asciiTheme="minorEastAsia" w:hAnsiTheme="minorEastAsia" w:eastAsiaTheme="minorEastAsia"/>
                <w:sz w:val="24"/>
                <w:szCs w:val="24"/>
              </w:rPr>
            </w:pPr>
          </w:p>
        </w:tc>
        <w:tc>
          <w:tcPr>
            <w:tcW w:w="1419" w:type="dxa"/>
            <w:vAlign w:val="center"/>
          </w:tcPr>
          <w:p w14:paraId="7C3AFF33">
            <w:pPr>
              <w:jc w:val="center"/>
              <w:rPr>
                <w:rFonts w:asciiTheme="minorEastAsia" w:hAnsiTheme="minorEastAsia" w:eastAsiaTheme="minorEastAsia"/>
                <w:sz w:val="24"/>
                <w:szCs w:val="24"/>
              </w:rPr>
            </w:pPr>
          </w:p>
        </w:tc>
        <w:tc>
          <w:tcPr>
            <w:tcW w:w="990" w:type="dxa"/>
            <w:vAlign w:val="center"/>
          </w:tcPr>
          <w:p w14:paraId="7EF233C7">
            <w:pPr>
              <w:jc w:val="center"/>
              <w:rPr>
                <w:rFonts w:asciiTheme="minorEastAsia" w:hAnsiTheme="minorEastAsia" w:eastAsiaTheme="minorEastAsia"/>
                <w:sz w:val="24"/>
                <w:szCs w:val="24"/>
              </w:rPr>
            </w:pPr>
          </w:p>
        </w:tc>
        <w:tc>
          <w:tcPr>
            <w:tcW w:w="705" w:type="dxa"/>
            <w:vAlign w:val="center"/>
          </w:tcPr>
          <w:p w14:paraId="4F1C5BD6">
            <w:pPr>
              <w:jc w:val="center"/>
              <w:rPr>
                <w:rFonts w:asciiTheme="minorEastAsia" w:hAnsiTheme="minorEastAsia" w:eastAsiaTheme="minorEastAsia"/>
                <w:sz w:val="24"/>
                <w:szCs w:val="24"/>
              </w:rPr>
            </w:pPr>
          </w:p>
        </w:tc>
        <w:tc>
          <w:tcPr>
            <w:tcW w:w="852" w:type="dxa"/>
            <w:vAlign w:val="center"/>
          </w:tcPr>
          <w:p w14:paraId="3AE9FF2E">
            <w:pPr>
              <w:jc w:val="center"/>
              <w:rPr>
                <w:rFonts w:asciiTheme="minorEastAsia" w:hAnsiTheme="minorEastAsia" w:eastAsiaTheme="minorEastAsia"/>
                <w:sz w:val="24"/>
                <w:szCs w:val="24"/>
              </w:rPr>
            </w:pPr>
          </w:p>
        </w:tc>
        <w:tc>
          <w:tcPr>
            <w:tcW w:w="711" w:type="dxa"/>
            <w:vAlign w:val="center"/>
          </w:tcPr>
          <w:p w14:paraId="42C2FB4E">
            <w:pPr>
              <w:jc w:val="center"/>
              <w:rPr>
                <w:rFonts w:asciiTheme="minorEastAsia" w:hAnsiTheme="minorEastAsia" w:eastAsiaTheme="minorEastAsia"/>
                <w:sz w:val="24"/>
                <w:szCs w:val="24"/>
              </w:rPr>
            </w:pPr>
          </w:p>
        </w:tc>
        <w:tc>
          <w:tcPr>
            <w:tcW w:w="808" w:type="dxa"/>
            <w:vAlign w:val="center"/>
          </w:tcPr>
          <w:p w14:paraId="2FEB1254">
            <w:pPr>
              <w:jc w:val="center"/>
              <w:rPr>
                <w:rFonts w:asciiTheme="minorEastAsia" w:hAnsiTheme="minorEastAsia" w:eastAsiaTheme="minorEastAsia"/>
                <w:sz w:val="24"/>
                <w:szCs w:val="24"/>
              </w:rPr>
            </w:pPr>
          </w:p>
        </w:tc>
        <w:tc>
          <w:tcPr>
            <w:tcW w:w="1395" w:type="dxa"/>
            <w:vAlign w:val="center"/>
          </w:tcPr>
          <w:p w14:paraId="577D2654">
            <w:pPr>
              <w:jc w:val="center"/>
              <w:rPr>
                <w:rFonts w:asciiTheme="minorEastAsia" w:hAnsiTheme="minorEastAsia" w:eastAsiaTheme="minorEastAsia"/>
                <w:sz w:val="24"/>
                <w:szCs w:val="24"/>
              </w:rPr>
            </w:pPr>
          </w:p>
        </w:tc>
      </w:tr>
      <w:tr w14:paraId="3703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23339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4BC69D3B">
            <w:pPr>
              <w:jc w:val="left"/>
              <w:rPr>
                <w:rFonts w:asciiTheme="minorEastAsia" w:hAnsiTheme="minorEastAsia" w:eastAsiaTheme="minorEastAsia"/>
                <w:sz w:val="24"/>
                <w:szCs w:val="24"/>
              </w:rPr>
            </w:pPr>
          </w:p>
        </w:tc>
        <w:tc>
          <w:tcPr>
            <w:tcW w:w="1419" w:type="dxa"/>
            <w:vAlign w:val="center"/>
          </w:tcPr>
          <w:p w14:paraId="0C216AFC">
            <w:pPr>
              <w:jc w:val="center"/>
              <w:rPr>
                <w:rFonts w:asciiTheme="minorEastAsia" w:hAnsiTheme="minorEastAsia" w:eastAsiaTheme="minorEastAsia"/>
                <w:sz w:val="24"/>
                <w:szCs w:val="24"/>
              </w:rPr>
            </w:pPr>
          </w:p>
        </w:tc>
        <w:tc>
          <w:tcPr>
            <w:tcW w:w="990" w:type="dxa"/>
            <w:vAlign w:val="center"/>
          </w:tcPr>
          <w:p w14:paraId="6EC8875B">
            <w:pPr>
              <w:jc w:val="center"/>
              <w:rPr>
                <w:rFonts w:asciiTheme="minorEastAsia" w:hAnsiTheme="minorEastAsia" w:eastAsiaTheme="minorEastAsia"/>
                <w:sz w:val="24"/>
                <w:szCs w:val="24"/>
              </w:rPr>
            </w:pPr>
          </w:p>
        </w:tc>
        <w:tc>
          <w:tcPr>
            <w:tcW w:w="705" w:type="dxa"/>
            <w:vAlign w:val="center"/>
          </w:tcPr>
          <w:p w14:paraId="47435921">
            <w:pPr>
              <w:jc w:val="center"/>
              <w:rPr>
                <w:rFonts w:asciiTheme="minorEastAsia" w:hAnsiTheme="minorEastAsia" w:eastAsiaTheme="minorEastAsia"/>
                <w:sz w:val="24"/>
                <w:szCs w:val="24"/>
              </w:rPr>
            </w:pPr>
          </w:p>
        </w:tc>
        <w:tc>
          <w:tcPr>
            <w:tcW w:w="852" w:type="dxa"/>
            <w:vAlign w:val="center"/>
          </w:tcPr>
          <w:p w14:paraId="714BA455">
            <w:pPr>
              <w:jc w:val="center"/>
              <w:rPr>
                <w:rFonts w:asciiTheme="minorEastAsia" w:hAnsiTheme="minorEastAsia" w:eastAsiaTheme="minorEastAsia"/>
                <w:sz w:val="24"/>
                <w:szCs w:val="24"/>
              </w:rPr>
            </w:pPr>
          </w:p>
        </w:tc>
        <w:tc>
          <w:tcPr>
            <w:tcW w:w="711" w:type="dxa"/>
            <w:vAlign w:val="center"/>
          </w:tcPr>
          <w:p w14:paraId="1F61A1AB">
            <w:pPr>
              <w:jc w:val="center"/>
              <w:rPr>
                <w:rFonts w:asciiTheme="minorEastAsia" w:hAnsiTheme="minorEastAsia" w:eastAsiaTheme="minorEastAsia"/>
                <w:sz w:val="24"/>
                <w:szCs w:val="24"/>
              </w:rPr>
            </w:pPr>
          </w:p>
        </w:tc>
        <w:tc>
          <w:tcPr>
            <w:tcW w:w="808" w:type="dxa"/>
            <w:vAlign w:val="center"/>
          </w:tcPr>
          <w:p w14:paraId="48F81418">
            <w:pPr>
              <w:jc w:val="center"/>
              <w:rPr>
                <w:rFonts w:asciiTheme="minorEastAsia" w:hAnsiTheme="minorEastAsia" w:eastAsiaTheme="minorEastAsia"/>
                <w:sz w:val="24"/>
                <w:szCs w:val="24"/>
              </w:rPr>
            </w:pPr>
          </w:p>
        </w:tc>
        <w:tc>
          <w:tcPr>
            <w:tcW w:w="1395" w:type="dxa"/>
            <w:vAlign w:val="center"/>
          </w:tcPr>
          <w:p w14:paraId="2771CCBC">
            <w:pPr>
              <w:jc w:val="center"/>
              <w:rPr>
                <w:rFonts w:asciiTheme="minorEastAsia" w:hAnsiTheme="minorEastAsia" w:eastAsiaTheme="minorEastAsia"/>
                <w:sz w:val="24"/>
                <w:szCs w:val="24"/>
              </w:rPr>
            </w:pPr>
          </w:p>
        </w:tc>
      </w:tr>
      <w:tr w14:paraId="68BD5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5553C5F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70913D07">
            <w:pPr>
              <w:jc w:val="center"/>
              <w:rPr>
                <w:rFonts w:asciiTheme="minorEastAsia" w:hAnsiTheme="minorEastAsia" w:eastAsiaTheme="minorEastAsia"/>
                <w:sz w:val="24"/>
                <w:szCs w:val="24"/>
              </w:rPr>
            </w:pPr>
          </w:p>
        </w:tc>
      </w:tr>
    </w:tbl>
    <w:p w14:paraId="3A5D29CF">
      <w:pPr>
        <w:pStyle w:val="25"/>
        <w:jc w:val="left"/>
        <w:rPr>
          <w:rFonts w:asciiTheme="minorEastAsia" w:hAnsiTheme="minorEastAsia" w:eastAsiaTheme="minorEastAsia"/>
          <w:sz w:val="24"/>
          <w:szCs w:val="24"/>
        </w:rPr>
      </w:pPr>
    </w:p>
    <w:p w14:paraId="4C1EF6F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6FF3ECF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5EE4EC7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0CDCB28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06CC8BD3">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4D71D63A">
      <w:pPr>
        <w:rPr>
          <w:rFonts w:asciiTheme="minorEastAsia" w:hAnsiTheme="minorEastAsia" w:eastAsiaTheme="minorEastAsia"/>
          <w:color w:val="FF0000"/>
          <w:kern w:val="0"/>
          <w:sz w:val="24"/>
          <w:szCs w:val="24"/>
          <w:highlight w:val="yellow"/>
        </w:rPr>
      </w:pPr>
    </w:p>
    <w:p w14:paraId="2D58B6BB">
      <w:pPr>
        <w:jc w:val="center"/>
        <w:rPr>
          <w:rFonts w:asciiTheme="minorEastAsia" w:hAnsiTheme="minorEastAsia" w:eastAsiaTheme="minorEastAsia"/>
          <w:b/>
          <w:bCs/>
          <w:sz w:val="24"/>
          <w:szCs w:val="24"/>
        </w:rPr>
      </w:pPr>
    </w:p>
    <w:p w14:paraId="3B134352">
      <w:pPr>
        <w:jc w:val="center"/>
        <w:rPr>
          <w:rFonts w:asciiTheme="minorEastAsia" w:hAnsiTheme="minorEastAsia" w:eastAsiaTheme="minorEastAsia"/>
          <w:b/>
          <w:bCs/>
          <w:sz w:val="24"/>
          <w:szCs w:val="24"/>
        </w:rPr>
      </w:pPr>
    </w:p>
    <w:p w14:paraId="78655C40">
      <w:pPr>
        <w:jc w:val="center"/>
        <w:rPr>
          <w:rFonts w:asciiTheme="minorEastAsia" w:hAnsiTheme="minorEastAsia" w:eastAsiaTheme="minorEastAsia"/>
          <w:b/>
          <w:bCs/>
          <w:sz w:val="24"/>
          <w:szCs w:val="24"/>
        </w:rPr>
      </w:pPr>
    </w:p>
    <w:p w14:paraId="6892BA3A">
      <w:pPr>
        <w:jc w:val="center"/>
        <w:rPr>
          <w:rFonts w:asciiTheme="minorEastAsia" w:hAnsiTheme="minorEastAsia" w:eastAsiaTheme="minorEastAsia"/>
          <w:b/>
          <w:bCs/>
          <w:sz w:val="24"/>
          <w:szCs w:val="24"/>
        </w:rPr>
      </w:pPr>
    </w:p>
    <w:p w14:paraId="467103A6">
      <w:pPr>
        <w:jc w:val="center"/>
        <w:rPr>
          <w:rFonts w:asciiTheme="minorEastAsia" w:hAnsiTheme="minorEastAsia" w:eastAsiaTheme="minorEastAsia"/>
          <w:b/>
          <w:bCs/>
          <w:sz w:val="24"/>
          <w:szCs w:val="24"/>
        </w:rPr>
      </w:pPr>
    </w:p>
    <w:p w14:paraId="17A76B80">
      <w:pPr>
        <w:jc w:val="center"/>
        <w:rPr>
          <w:rFonts w:asciiTheme="minorEastAsia" w:hAnsiTheme="minorEastAsia" w:eastAsiaTheme="minorEastAsia"/>
          <w:b/>
          <w:bCs/>
          <w:sz w:val="24"/>
          <w:szCs w:val="24"/>
        </w:rPr>
      </w:pPr>
    </w:p>
    <w:p w14:paraId="2575F75B">
      <w:pPr>
        <w:jc w:val="center"/>
        <w:rPr>
          <w:rFonts w:asciiTheme="minorEastAsia" w:hAnsiTheme="minorEastAsia" w:eastAsiaTheme="minorEastAsia"/>
          <w:b/>
          <w:bCs/>
          <w:sz w:val="24"/>
          <w:szCs w:val="24"/>
        </w:rPr>
      </w:pPr>
    </w:p>
    <w:p w14:paraId="58B9C0AB">
      <w:pPr>
        <w:jc w:val="center"/>
        <w:rPr>
          <w:rFonts w:asciiTheme="minorEastAsia" w:hAnsiTheme="minorEastAsia" w:eastAsiaTheme="minorEastAsia"/>
          <w:b/>
          <w:bCs/>
          <w:sz w:val="24"/>
          <w:szCs w:val="24"/>
        </w:rPr>
      </w:pPr>
    </w:p>
    <w:p w14:paraId="4055C0A8">
      <w:pPr>
        <w:jc w:val="center"/>
        <w:rPr>
          <w:rFonts w:asciiTheme="minorEastAsia" w:hAnsiTheme="minorEastAsia" w:eastAsiaTheme="minorEastAsia"/>
          <w:b/>
          <w:bCs/>
          <w:sz w:val="24"/>
          <w:szCs w:val="24"/>
        </w:rPr>
      </w:pPr>
    </w:p>
    <w:p w14:paraId="3120AF44">
      <w:pPr>
        <w:jc w:val="center"/>
        <w:rPr>
          <w:rFonts w:asciiTheme="minorEastAsia" w:hAnsiTheme="minorEastAsia" w:eastAsiaTheme="minorEastAsia"/>
          <w:b/>
          <w:bCs/>
          <w:sz w:val="24"/>
          <w:szCs w:val="24"/>
        </w:rPr>
      </w:pPr>
    </w:p>
    <w:p w14:paraId="133E4EE4">
      <w:pPr>
        <w:jc w:val="center"/>
        <w:rPr>
          <w:rFonts w:asciiTheme="minorEastAsia" w:hAnsiTheme="minorEastAsia" w:eastAsiaTheme="minorEastAsia"/>
          <w:b/>
          <w:bCs/>
          <w:sz w:val="24"/>
          <w:szCs w:val="24"/>
        </w:rPr>
      </w:pPr>
    </w:p>
    <w:p w14:paraId="2AA9975A">
      <w:pPr>
        <w:jc w:val="center"/>
        <w:rPr>
          <w:rFonts w:asciiTheme="minorEastAsia" w:hAnsiTheme="minorEastAsia" w:eastAsiaTheme="minorEastAsia"/>
          <w:b/>
          <w:bCs/>
          <w:sz w:val="24"/>
          <w:szCs w:val="24"/>
        </w:rPr>
      </w:pPr>
    </w:p>
    <w:p w14:paraId="6B9273F4">
      <w:pPr>
        <w:jc w:val="center"/>
        <w:rPr>
          <w:rFonts w:asciiTheme="minorEastAsia" w:hAnsiTheme="minorEastAsia" w:eastAsiaTheme="minorEastAsia"/>
          <w:b/>
          <w:bCs/>
          <w:sz w:val="24"/>
          <w:szCs w:val="24"/>
        </w:rPr>
      </w:pPr>
    </w:p>
    <w:p w14:paraId="595005EB">
      <w:pPr>
        <w:jc w:val="center"/>
        <w:rPr>
          <w:rFonts w:asciiTheme="minorEastAsia" w:hAnsiTheme="minorEastAsia" w:eastAsiaTheme="minorEastAsia"/>
          <w:b/>
          <w:bCs/>
          <w:sz w:val="24"/>
          <w:szCs w:val="24"/>
        </w:rPr>
      </w:pPr>
    </w:p>
    <w:p w14:paraId="4128509E">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610C97B1">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5"/>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4BC8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1B29505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329E906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A389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67251B4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7DB7706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F20430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7AE4BEC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1AC5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D528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2A17DE80">
            <w:pPr>
              <w:rPr>
                <w:rFonts w:asciiTheme="minorEastAsia" w:hAnsiTheme="minorEastAsia" w:eastAsiaTheme="minorEastAsia"/>
                <w:sz w:val="24"/>
                <w:szCs w:val="24"/>
              </w:rPr>
            </w:pPr>
          </w:p>
        </w:tc>
        <w:tc>
          <w:tcPr>
            <w:tcW w:w="1694" w:type="dxa"/>
          </w:tcPr>
          <w:p w14:paraId="5FE3B665">
            <w:pPr>
              <w:rPr>
                <w:rFonts w:asciiTheme="minorEastAsia" w:hAnsiTheme="minorEastAsia" w:eastAsiaTheme="minorEastAsia"/>
                <w:sz w:val="24"/>
                <w:szCs w:val="24"/>
              </w:rPr>
            </w:pPr>
          </w:p>
        </w:tc>
        <w:tc>
          <w:tcPr>
            <w:tcW w:w="900" w:type="dxa"/>
          </w:tcPr>
          <w:p w14:paraId="5CB3A76F">
            <w:pPr>
              <w:rPr>
                <w:rFonts w:asciiTheme="minorEastAsia" w:hAnsiTheme="minorEastAsia" w:eastAsiaTheme="minorEastAsia"/>
                <w:sz w:val="24"/>
                <w:szCs w:val="24"/>
              </w:rPr>
            </w:pPr>
          </w:p>
        </w:tc>
        <w:tc>
          <w:tcPr>
            <w:tcW w:w="1027" w:type="dxa"/>
          </w:tcPr>
          <w:p w14:paraId="46701891">
            <w:pPr>
              <w:rPr>
                <w:rFonts w:asciiTheme="minorEastAsia" w:hAnsiTheme="minorEastAsia" w:eastAsiaTheme="minorEastAsia"/>
                <w:sz w:val="24"/>
                <w:szCs w:val="24"/>
              </w:rPr>
            </w:pPr>
          </w:p>
        </w:tc>
        <w:tc>
          <w:tcPr>
            <w:tcW w:w="720" w:type="dxa"/>
          </w:tcPr>
          <w:p w14:paraId="67208E27">
            <w:pPr>
              <w:rPr>
                <w:rFonts w:asciiTheme="minorEastAsia" w:hAnsiTheme="minorEastAsia" w:eastAsiaTheme="minorEastAsia"/>
                <w:sz w:val="24"/>
                <w:szCs w:val="24"/>
              </w:rPr>
            </w:pPr>
          </w:p>
        </w:tc>
        <w:tc>
          <w:tcPr>
            <w:tcW w:w="977" w:type="dxa"/>
          </w:tcPr>
          <w:p w14:paraId="40DBE015">
            <w:pPr>
              <w:rPr>
                <w:rFonts w:asciiTheme="minorEastAsia" w:hAnsiTheme="minorEastAsia" w:eastAsiaTheme="minorEastAsia"/>
                <w:sz w:val="24"/>
                <w:szCs w:val="24"/>
              </w:rPr>
            </w:pPr>
          </w:p>
        </w:tc>
      </w:tr>
      <w:tr w14:paraId="2987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F1BF56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9C342FA">
            <w:pPr>
              <w:rPr>
                <w:rFonts w:asciiTheme="minorEastAsia" w:hAnsiTheme="minorEastAsia" w:eastAsiaTheme="minorEastAsia"/>
                <w:sz w:val="24"/>
                <w:szCs w:val="24"/>
              </w:rPr>
            </w:pPr>
          </w:p>
        </w:tc>
        <w:tc>
          <w:tcPr>
            <w:tcW w:w="1694" w:type="dxa"/>
          </w:tcPr>
          <w:p w14:paraId="4A462928">
            <w:pPr>
              <w:rPr>
                <w:rFonts w:asciiTheme="minorEastAsia" w:hAnsiTheme="minorEastAsia" w:eastAsiaTheme="minorEastAsia"/>
                <w:sz w:val="24"/>
                <w:szCs w:val="24"/>
              </w:rPr>
            </w:pPr>
          </w:p>
        </w:tc>
        <w:tc>
          <w:tcPr>
            <w:tcW w:w="900" w:type="dxa"/>
          </w:tcPr>
          <w:p w14:paraId="10091F02">
            <w:pPr>
              <w:rPr>
                <w:rFonts w:asciiTheme="minorEastAsia" w:hAnsiTheme="minorEastAsia" w:eastAsiaTheme="minorEastAsia"/>
                <w:sz w:val="24"/>
                <w:szCs w:val="24"/>
              </w:rPr>
            </w:pPr>
          </w:p>
        </w:tc>
        <w:tc>
          <w:tcPr>
            <w:tcW w:w="1027" w:type="dxa"/>
          </w:tcPr>
          <w:p w14:paraId="30EFB42F">
            <w:pPr>
              <w:rPr>
                <w:rFonts w:asciiTheme="minorEastAsia" w:hAnsiTheme="minorEastAsia" w:eastAsiaTheme="minorEastAsia"/>
                <w:sz w:val="24"/>
                <w:szCs w:val="24"/>
              </w:rPr>
            </w:pPr>
          </w:p>
        </w:tc>
        <w:tc>
          <w:tcPr>
            <w:tcW w:w="720" w:type="dxa"/>
          </w:tcPr>
          <w:p w14:paraId="1DFAD5EE">
            <w:pPr>
              <w:rPr>
                <w:rFonts w:asciiTheme="minorEastAsia" w:hAnsiTheme="minorEastAsia" w:eastAsiaTheme="minorEastAsia"/>
                <w:sz w:val="24"/>
                <w:szCs w:val="24"/>
              </w:rPr>
            </w:pPr>
          </w:p>
        </w:tc>
        <w:tc>
          <w:tcPr>
            <w:tcW w:w="977" w:type="dxa"/>
          </w:tcPr>
          <w:p w14:paraId="1349030F">
            <w:pPr>
              <w:rPr>
                <w:rFonts w:asciiTheme="minorEastAsia" w:hAnsiTheme="minorEastAsia" w:eastAsiaTheme="minorEastAsia"/>
                <w:sz w:val="24"/>
                <w:szCs w:val="24"/>
              </w:rPr>
            </w:pPr>
          </w:p>
        </w:tc>
      </w:tr>
      <w:tr w14:paraId="1E22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FF41050">
            <w:pPr>
              <w:ind w:right="-69" w:rightChars="-33"/>
              <w:jc w:val="center"/>
              <w:rPr>
                <w:rFonts w:asciiTheme="minorEastAsia" w:hAnsiTheme="minorEastAsia" w:eastAsiaTheme="minorEastAsia"/>
                <w:sz w:val="24"/>
                <w:szCs w:val="24"/>
              </w:rPr>
            </w:pPr>
          </w:p>
        </w:tc>
        <w:tc>
          <w:tcPr>
            <w:tcW w:w="1228" w:type="dxa"/>
          </w:tcPr>
          <w:p w14:paraId="1F997E50">
            <w:pPr>
              <w:rPr>
                <w:rFonts w:asciiTheme="minorEastAsia" w:hAnsiTheme="minorEastAsia" w:eastAsiaTheme="minorEastAsia"/>
                <w:sz w:val="24"/>
                <w:szCs w:val="24"/>
              </w:rPr>
            </w:pPr>
          </w:p>
        </w:tc>
        <w:tc>
          <w:tcPr>
            <w:tcW w:w="1694" w:type="dxa"/>
          </w:tcPr>
          <w:p w14:paraId="021DB5D1">
            <w:pPr>
              <w:rPr>
                <w:rFonts w:asciiTheme="minorEastAsia" w:hAnsiTheme="minorEastAsia" w:eastAsiaTheme="minorEastAsia"/>
                <w:sz w:val="24"/>
                <w:szCs w:val="24"/>
              </w:rPr>
            </w:pPr>
          </w:p>
        </w:tc>
        <w:tc>
          <w:tcPr>
            <w:tcW w:w="900" w:type="dxa"/>
          </w:tcPr>
          <w:p w14:paraId="3ED468B1">
            <w:pPr>
              <w:rPr>
                <w:rFonts w:asciiTheme="minorEastAsia" w:hAnsiTheme="minorEastAsia" w:eastAsiaTheme="minorEastAsia"/>
                <w:sz w:val="24"/>
                <w:szCs w:val="24"/>
              </w:rPr>
            </w:pPr>
          </w:p>
        </w:tc>
        <w:tc>
          <w:tcPr>
            <w:tcW w:w="1027" w:type="dxa"/>
          </w:tcPr>
          <w:p w14:paraId="3680149E">
            <w:pPr>
              <w:rPr>
                <w:rFonts w:asciiTheme="minorEastAsia" w:hAnsiTheme="minorEastAsia" w:eastAsiaTheme="minorEastAsia"/>
                <w:sz w:val="24"/>
                <w:szCs w:val="24"/>
              </w:rPr>
            </w:pPr>
          </w:p>
        </w:tc>
        <w:tc>
          <w:tcPr>
            <w:tcW w:w="720" w:type="dxa"/>
          </w:tcPr>
          <w:p w14:paraId="2D586620">
            <w:pPr>
              <w:rPr>
                <w:rFonts w:asciiTheme="minorEastAsia" w:hAnsiTheme="minorEastAsia" w:eastAsiaTheme="minorEastAsia"/>
                <w:sz w:val="24"/>
                <w:szCs w:val="24"/>
              </w:rPr>
            </w:pPr>
          </w:p>
        </w:tc>
        <w:tc>
          <w:tcPr>
            <w:tcW w:w="977" w:type="dxa"/>
          </w:tcPr>
          <w:p w14:paraId="5B4653D8">
            <w:pPr>
              <w:rPr>
                <w:rFonts w:asciiTheme="minorEastAsia" w:hAnsiTheme="minorEastAsia" w:eastAsiaTheme="minorEastAsia"/>
                <w:sz w:val="24"/>
                <w:szCs w:val="24"/>
              </w:rPr>
            </w:pPr>
          </w:p>
        </w:tc>
      </w:tr>
      <w:tr w14:paraId="2D6C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286A377">
            <w:pPr>
              <w:ind w:right="-69" w:rightChars="-33"/>
              <w:jc w:val="center"/>
              <w:rPr>
                <w:rFonts w:asciiTheme="minorEastAsia" w:hAnsiTheme="minorEastAsia" w:eastAsiaTheme="minorEastAsia"/>
                <w:sz w:val="24"/>
                <w:szCs w:val="24"/>
              </w:rPr>
            </w:pPr>
          </w:p>
        </w:tc>
        <w:tc>
          <w:tcPr>
            <w:tcW w:w="1228" w:type="dxa"/>
          </w:tcPr>
          <w:p w14:paraId="7043431A">
            <w:pPr>
              <w:rPr>
                <w:rFonts w:asciiTheme="minorEastAsia" w:hAnsiTheme="minorEastAsia" w:eastAsiaTheme="minorEastAsia"/>
                <w:sz w:val="24"/>
                <w:szCs w:val="24"/>
              </w:rPr>
            </w:pPr>
          </w:p>
        </w:tc>
        <w:tc>
          <w:tcPr>
            <w:tcW w:w="1694" w:type="dxa"/>
          </w:tcPr>
          <w:p w14:paraId="44CD9004">
            <w:pPr>
              <w:rPr>
                <w:rFonts w:asciiTheme="minorEastAsia" w:hAnsiTheme="minorEastAsia" w:eastAsiaTheme="minorEastAsia"/>
                <w:sz w:val="24"/>
                <w:szCs w:val="24"/>
              </w:rPr>
            </w:pPr>
          </w:p>
        </w:tc>
        <w:tc>
          <w:tcPr>
            <w:tcW w:w="900" w:type="dxa"/>
          </w:tcPr>
          <w:p w14:paraId="2FDA4BED">
            <w:pPr>
              <w:rPr>
                <w:rFonts w:asciiTheme="minorEastAsia" w:hAnsiTheme="minorEastAsia" w:eastAsiaTheme="minorEastAsia"/>
                <w:sz w:val="24"/>
                <w:szCs w:val="24"/>
              </w:rPr>
            </w:pPr>
          </w:p>
        </w:tc>
        <w:tc>
          <w:tcPr>
            <w:tcW w:w="1027" w:type="dxa"/>
          </w:tcPr>
          <w:p w14:paraId="2FC73EE4">
            <w:pPr>
              <w:rPr>
                <w:rFonts w:asciiTheme="minorEastAsia" w:hAnsiTheme="minorEastAsia" w:eastAsiaTheme="minorEastAsia"/>
                <w:sz w:val="24"/>
                <w:szCs w:val="24"/>
              </w:rPr>
            </w:pPr>
          </w:p>
        </w:tc>
        <w:tc>
          <w:tcPr>
            <w:tcW w:w="720" w:type="dxa"/>
          </w:tcPr>
          <w:p w14:paraId="36E2C0B1">
            <w:pPr>
              <w:rPr>
                <w:rFonts w:asciiTheme="minorEastAsia" w:hAnsiTheme="minorEastAsia" w:eastAsiaTheme="minorEastAsia"/>
                <w:sz w:val="24"/>
                <w:szCs w:val="24"/>
              </w:rPr>
            </w:pPr>
          </w:p>
        </w:tc>
        <w:tc>
          <w:tcPr>
            <w:tcW w:w="977" w:type="dxa"/>
          </w:tcPr>
          <w:p w14:paraId="4AE2A3F6">
            <w:pPr>
              <w:rPr>
                <w:rFonts w:asciiTheme="minorEastAsia" w:hAnsiTheme="minorEastAsia" w:eastAsiaTheme="minorEastAsia"/>
                <w:sz w:val="24"/>
                <w:szCs w:val="24"/>
              </w:rPr>
            </w:pPr>
          </w:p>
        </w:tc>
      </w:tr>
      <w:tr w14:paraId="4AE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B1FC866">
            <w:pPr>
              <w:rPr>
                <w:rFonts w:asciiTheme="minorEastAsia" w:hAnsiTheme="minorEastAsia" w:eastAsiaTheme="minorEastAsia"/>
                <w:sz w:val="24"/>
                <w:szCs w:val="24"/>
              </w:rPr>
            </w:pPr>
          </w:p>
        </w:tc>
        <w:tc>
          <w:tcPr>
            <w:tcW w:w="1228" w:type="dxa"/>
          </w:tcPr>
          <w:p w14:paraId="5310FF18">
            <w:pPr>
              <w:rPr>
                <w:rFonts w:asciiTheme="minorEastAsia" w:hAnsiTheme="minorEastAsia" w:eastAsiaTheme="minorEastAsia"/>
                <w:sz w:val="24"/>
                <w:szCs w:val="24"/>
              </w:rPr>
            </w:pPr>
          </w:p>
        </w:tc>
        <w:tc>
          <w:tcPr>
            <w:tcW w:w="1694" w:type="dxa"/>
          </w:tcPr>
          <w:p w14:paraId="7A4BEC72">
            <w:pPr>
              <w:rPr>
                <w:rFonts w:asciiTheme="minorEastAsia" w:hAnsiTheme="minorEastAsia" w:eastAsiaTheme="minorEastAsia"/>
                <w:sz w:val="24"/>
                <w:szCs w:val="24"/>
              </w:rPr>
            </w:pPr>
          </w:p>
        </w:tc>
        <w:tc>
          <w:tcPr>
            <w:tcW w:w="900" w:type="dxa"/>
          </w:tcPr>
          <w:p w14:paraId="27B51982">
            <w:pPr>
              <w:rPr>
                <w:rFonts w:asciiTheme="minorEastAsia" w:hAnsiTheme="minorEastAsia" w:eastAsiaTheme="minorEastAsia"/>
                <w:sz w:val="24"/>
                <w:szCs w:val="24"/>
              </w:rPr>
            </w:pPr>
          </w:p>
        </w:tc>
        <w:tc>
          <w:tcPr>
            <w:tcW w:w="1027" w:type="dxa"/>
          </w:tcPr>
          <w:p w14:paraId="1325CCE8">
            <w:pPr>
              <w:rPr>
                <w:rFonts w:asciiTheme="minorEastAsia" w:hAnsiTheme="minorEastAsia" w:eastAsiaTheme="minorEastAsia"/>
                <w:sz w:val="24"/>
                <w:szCs w:val="24"/>
              </w:rPr>
            </w:pPr>
          </w:p>
        </w:tc>
        <w:tc>
          <w:tcPr>
            <w:tcW w:w="720" w:type="dxa"/>
          </w:tcPr>
          <w:p w14:paraId="22F60B64">
            <w:pPr>
              <w:rPr>
                <w:rFonts w:asciiTheme="minorEastAsia" w:hAnsiTheme="minorEastAsia" w:eastAsiaTheme="minorEastAsia"/>
                <w:sz w:val="24"/>
                <w:szCs w:val="24"/>
              </w:rPr>
            </w:pPr>
          </w:p>
        </w:tc>
        <w:tc>
          <w:tcPr>
            <w:tcW w:w="977" w:type="dxa"/>
          </w:tcPr>
          <w:p w14:paraId="3D4FECE7">
            <w:pPr>
              <w:rPr>
                <w:rFonts w:asciiTheme="minorEastAsia" w:hAnsiTheme="minorEastAsia" w:eastAsiaTheme="minorEastAsia"/>
                <w:sz w:val="24"/>
                <w:szCs w:val="24"/>
              </w:rPr>
            </w:pPr>
          </w:p>
        </w:tc>
      </w:tr>
      <w:tr w14:paraId="7030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3B36438">
            <w:pPr>
              <w:rPr>
                <w:rFonts w:asciiTheme="minorEastAsia" w:hAnsiTheme="minorEastAsia" w:eastAsiaTheme="minorEastAsia"/>
                <w:sz w:val="24"/>
                <w:szCs w:val="24"/>
              </w:rPr>
            </w:pPr>
          </w:p>
        </w:tc>
        <w:tc>
          <w:tcPr>
            <w:tcW w:w="1228" w:type="dxa"/>
          </w:tcPr>
          <w:p w14:paraId="351ADE84">
            <w:pPr>
              <w:rPr>
                <w:rFonts w:asciiTheme="minorEastAsia" w:hAnsiTheme="minorEastAsia" w:eastAsiaTheme="minorEastAsia"/>
                <w:sz w:val="24"/>
                <w:szCs w:val="24"/>
              </w:rPr>
            </w:pPr>
          </w:p>
        </w:tc>
        <w:tc>
          <w:tcPr>
            <w:tcW w:w="1694" w:type="dxa"/>
          </w:tcPr>
          <w:p w14:paraId="71569572">
            <w:pPr>
              <w:rPr>
                <w:rFonts w:asciiTheme="minorEastAsia" w:hAnsiTheme="minorEastAsia" w:eastAsiaTheme="minorEastAsia"/>
                <w:sz w:val="24"/>
                <w:szCs w:val="24"/>
              </w:rPr>
            </w:pPr>
          </w:p>
        </w:tc>
        <w:tc>
          <w:tcPr>
            <w:tcW w:w="900" w:type="dxa"/>
          </w:tcPr>
          <w:p w14:paraId="2837F853">
            <w:pPr>
              <w:rPr>
                <w:rFonts w:asciiTheme="minorEastAsia" w:hAnsiTheme="minorEastAsia" w:eastAsiaTheme="minorEastAsia"/>
                <w:sz w:val="24"/>
                <w:szCs w:val="24"/>
              </w:rPr>
            </w:pPr>
          </w:p>
        </w:tc>
        <w:tc>
          <w:tcPr>
            <w:tcW w:w="1027" w:type="dxa"/>
          </w:tcPr>
          <w:p w14:paraId="7F6E391E">
            <w:pPr>
              <w:rPr>
                <w:rFonts w:asciiTheme="minorEastAsia" w:hAnsiTheme="minorEastAsia" w:eastAsiaTheme="minorEastAsia"/>
                <w:sz w:val="24"/>
                <w:szCs w:val="24"/>
              </w:rPr>
            </w:pPr>
          </w:p>
        </w:tc>
        <w:tc>
          <w:tcPr>
            <w:tcW w:w="720" w:type="dxa"/>
          </w:tcPr>
          <w:p w14:paraId="0B32EA1C">
            <w:pPr>
              <w:rPr>
                <w:rFonts w:asciiTheme="minorEastAsia" w:hAnsiTheme="minorEastAsia" w:eastAsiaTheme="minorEastAsia"/>
                <w:sz w:val="24"/>
                <w:szCs w:val="24"/>
              </w:rPr>
            </w:pPr>
          </w:p>
        </w:tc>
        <w:tc>
          <w:tcPr>
            <w:tcW w:w="977" w:type="dxa"/>
          </w:tcPr>
          <w:p w14:paraId="2B1550D8">
            <w:pPr>
              <w:rPr>
                <w:rFonts w:asciiTheme="minorEastAsia" w:hAnsiTheme="minorEastAsia" w:eastAsiaTheme="minorEastAsia"/>
                <w:sz w:val="24"/>
                <w:szCs w:val="24"/>
              </w:rPr>
            </w:pPr>
          </w:p>
        </w:tc>
      </w:tr>
    </w:tbl>
    <w:p w14:paraId="7E22C608">
      <w:pPr>
        <w:ind w:firstLine="482" w:firstLineChars="200"/>
        <w:rPr>
          <w:rFonts w:asciiTheme="minorEastAsia" w:hAnsiTheme="minorEastAsia" w:eastAsiaTheme="minorEastAsia"/>
          <w:b/>
          <w:bCs/>
          <w:sz w:val="24"/>
          <w:szCs w:val="24"/>
        </w:rPr>
      </w:pPr>
    </w:p>
    <w:p w14:paraId="37D32C7A">
      <w:pPr>
        <w:ind w:firstLine="482" w:firstLineChars="200"/>
        <w:rPr>
          <w:rFonts w:asciiTheme="minorEastAsia" w:hAnsiTheme="minorEastAsia" w:eastAsiaTheme="minorEastAsia"/>
          <w:b/>
          <w:bCs/>
          <w:sz w:val="24"/>
          <w:szCs w:val="24"/>
        </w:rPr>
      </w:pPr>
    </w:p>
    <w:tbl>
      <w:tblPr>
        <w:tblStyle w:val="15"/>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259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314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203D3B9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7FDCD45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387A605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77A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20790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08302E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2046E4F2">
            <w:pPr>
              <w:jc w:val="center"/>
              <w:rPr>
                <w:rFonts w:asciiTheme="minorEastAsia" w:hAnsiTheme="minorEastAsia" w:eastAsiaTheme="minorEastAsia"/>
                <w:b/>
                <w:bCs/>
                <w:sz w:val="24"/>
                <w:szCs w:val="24"/>
              </w:rPr>
            </w:pPr>
          </w:p>
        </w:tc>
        <w:tc>
          <w:tcPr>
            <w:tcW w:w="1705" w:type="dxa"/>
          </w:tcPr>
          <w:p w14:paraId="3DF554D9">
            <w:pPr>
              <w:jc w:val="center"/>
              <w:rPr>
                <w:rFonts w:asciiTheme="minorEastAsia" w:hAnsiTheme="minorEastAsia" w:eastAsiaTheme="minorEastAsia"/>
                <w:b/>
                <w:bCs/>
                <w:sz w:val="24"/>
                <w:szCs w:val="24"/>
              </w:rPr>
            </w:pPr>
          </w:p>
        </w:tc>
      </w:tr>
      <w:tr w14:paraId="46A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21AE09">
            <w:pPr>
              <w:ind w:right="-69" w:rightChars="-33"/>
              <w:jc w:val="center"/>
              <w:rPr>
                <w:rFonts w:asciiTheme="minorEastAsia" w:hAnsiTheme="minorEastAsia" w:eastAsiaTheme="minorEastAsia"/>
                <w:sz w:val="24"/>
                <w:szCs w:val="24"/>
              </w:rPr>
            </w:pPr>
          </w:p>
        </w:tc>
        <w:tc>
          <w:tcPr>
            <w:tcW w:w="2262" w:type="dxa"/>
          </w:tcPr>
          <w:p w14:paraId="49B13007">
            <w:pPr>
              <w:jc w:val="center"/>
              <w:rPr>
                <w:rFonts w:asciiTheme="minorEastAsia" w:hAnsiTheme="minorEastAsia" w:eastAsiaTheme="minorEastAsia"/>
                <w:sz w:val="24"/>
                <w:szCs w:val="24"/>
              </w:rPr>
            </w:pPr>
          </w:p>
        </w:tc>
        <w:tc>
          <w:tcPr>
            <w:tcW w:w="2604" w:type="dxa"/>
          </w:tcPr>
          <w:p w14:paraId="2713B3A6">
            <w:pPr>
              <w:jc w:val="center"/>
              <w:rPr>
                <w:rFonts w:asciiTheme="minorEastAsia" w:hAnsiTheme="minorEastAsia" w:eastAsiaTheme="minorEastAsia"/>
                <w:b/>
                <w:bCs/>
                <w:sz w:val="24"/>
                <w:szCs w:val="24"/>
              </w:rPr>
            </w:pPr>
          </w:p>
        </w:tc>
        <w:tc>
          <w:tcPr>
            <w:tcW w:w="1705" w:type="dxa"/>
          </w:tcPr>
          <w:p w14:paraId="2D47FFB5">
            <w:pPr>
              <w:jc w:val="center"/>
              <w:rPr>
                <w:rFonts w:asciiTheme="minorEastAsia" w:hAnsiTheme="minorEastAsia" w:eastAsiaTheme="minorEastAsia"/>
                <w:b/>
                <w:bCs/>
                <w:sz w:val="24"/>
                <w:szCs w:val="24"/>
              </w:rPr>
            </w:pPr>
          </w:p>
        </w:tc>
      </w:tr>
    </w:tbl>
    <w:p w14:paraId="7CE9EA18">
      <w:pPr>
        <w:ind w:firstLine="482" w:firstLineChars="200"/>
        <w:rPr>
          <w:rFonts w:asciiTheme="minorEastAsia" w:hAnsiTheme="minorEastAsia" w:eastAsiaTheme="minorEastAsia"/>
          <w:b/>
          <w:bCs/>
          <w:sz w:val="24"/>
          <w:szCs w:val="24"/>
        </w:rPr>
      </w:pPr>
    </w:p>
    <w:p w14:paraId="343FE3FF">
      <w:pPr>
        <w:ind w:firstLine="482" w:firstLineChars="200"/>
        <w:rPr>
          <w:rFonts w:asciiTheme="minorEastAsia" w:hAnsiTheme="minorEastAsia" w:eastAsiaTheme="minorEastAsia"/>
          <w:b/>
          <w:bCs/>
          <w:sz w:val="24"/>
          <w:szCs w:val="24"/>
        </w:rPr>
      </w:pPr>
    </w:p>
    <w:p w14:paraId="3FB2F013">
      <w:pPr>
        <w:ind w:firstLine="482" w:firstLineChars="200"/>
        <w:jc w:val="center"/>
        <w:rPr>
          <w:rFonts w:asciiTheme="minorEastAsia" w:hAnsiTheme="minorEastAsia" w:eastAsiaTheme="minorEastAsia"/>
          <w:b/>
          <w:bCs/>
          <w:sz w:val="24"/>
          <w:szCs w:val="24"/>
        </w:rPr>
      </w:pPr>
    </w:p>
    <w:p w14:paraId="3D485F7F">
      <w:pPr>
        <w:ind w:firstLine="482" w:firstLineChars="200"/>
        <w:jc w:val="center"/>
        <w:rPr>
          <w:rFonts w:asciiTheme="minorEastAsia" w:hAnsiTheme="minorEastAsia" w:eastAsiaTheme="minorEastAsia"/>
          <w:b/>
          <w:bCs/>
          <w:sz w:val="24"/>
          <w:szCs w:val="24"/>
        </w:rPr>
      </w:pPr>
    </w:p>
    <w:p w14:paraId="7757762F">
      <w:pPr>
        <w:ind w:firstLine="482" w:firstLineChars="200"/>
        <w:jc w:val="center"/>
        <w:rPr>
          <w:rFonts w:asciiTheme="minorEastAsia" w:hAnsiTheme="minorEastAsia" w:eastAsiaTheme="minorEastAsia"/>
          <w:b/>
          <w:bCs/>
          <w:sz w:val="24"/>
          <w:szCs w:val="24"/>
        </w:rPr>
      </w:pPr>
    </w:p>
    <w:p w14:paraId="624F4278">
      <w:pPr>
        <w:ind w:firstLine="482" w:firstLineChars="200"/>
        <w:jc w:val="center"/>
        <w:rPr>
          <w:rFonts w:asciiTheme="minorEastAsia" w:hAnsiTheme="minorEastAsia" w:eastAsiaTheme="minorEastAsia"/>
          <w:b/>
          <w:bCs/>
          <w:sz w:val="24"/>
          <w:szCs w:val="24"/>
        </w:rPr>
      </w:pPr>
    </w:p>
    <w:p w14:paraId="198C7AFE">
      <w:pPr>
        <w:ind w:firstLine="482" w:firstLineChars="200"/>
        <w:jc w:val="center"/>
        <w:rPr>
          <w:rFonts w:asciiTheme="minorEastAsia" w:hAnsiTheme="minorEastAsia" w:eastAsiaTheme="minorEastAsia"/>
          <w:b/>
          <w:bCs/>
          <w:sz w:val="24"/>
          <w:szCs w:val="24"/>
        </w:rPr>
      </w:pPr>
    </w:p>
    <w:p w14:paraId="1C9AA5ED">
      <w:pPr>
        <w:ind w:firstLine="482" w:firstLineChars="200"/>
        <w:jc w:val="center"/>
        <w:rPr>
          <w:rFonts w:asciiTheme="minorEastAsia" w:hAnsiTheme="minorEastAsia" w:eastAsiaTheme="minorEastAsia"/>
          <w:b/>
          <w:bCs/>
          <w:sz w:val="24"/>
          <w:szCs w:val="24"/>
        </w:rPr>
      </w:pPr>
    </w:p>
    <w:p w14:paraId="1C5E56E1">
      <w:pPr>
        <w:ind w:firstLine="482" w:firstLineChars="200"/>
        <w:jc w:val="center"/>
        <w:rPr>
          <w:rFonts w:asciiTheme="minorEastAsia" w:hAnsiTheme="minorEastAsia" w:eastAsiaTheme="minorEastAsia"/>
          <w:b/>
          <w:bCs/>
          <w:sz w:val="24"/>
          <w:szCs w:val="24"/>
        </w:rPr>
      </w:pPr>
    </w:p>
    <w:p w14:paraId="06B46142">
      <w:pPr>
        <w:ind w:firstLine="482" w:firstLineChars="200"/>
        <w:jc w:val="center"/>
        <w:rPr>
          <w:rFonts w:asciiTheme="minorEastAsia" w:hAnsiTheme="minorEastAsia" w:eastAsiaTheme="minorEastAsia"/>
          <w:b/>
          <w:bCs/>
          <w:sz w:val="24"/>
          <w:szCs w:val="24"/>
        </w:rPr>
      </w:pPr>
    </w:p>
    <w:p w14:paraId="1799E478">
      <w:pPr>
        <w:ind w:firstLine="482" w:firstLineChars="200"/>
        <w:jc w:val="center"/>
        <w:rPr>
          <w:rFonts w:asciiTheme="minorEastAsia" w:hAnsiTheme="minorEastAsia" w:eastAsiaTheme="minorEastAsia"/>
          <w:b/>
          <w:bCs/>
          <w:sz w:val="24"/>
          <w:szCs w:val="24"/>
        </w:rPr>
      </w:pPr>
    </w:p>
    <w:p w14:paraId="090DA708">
      <w:pPr>
        <w:ind w:firstLine="482" w:firstLineChars="200"/>
        <w:jc w:val="center"/>
        <w:rPr>
          <w:rFonts w:asciiTheme="minorEastAsia" w:hAnsiTheme="minorEastAsia" w:eastAsiaTheme="minorEastAsia"/>
          <w:b/>
          <w:bCs/>
          <w:sz w:val="24"/>
          <w:szCs w:val="24"/>
        </w:rPr>
      </w:pPr>
    </w:p>
    <w:p w14:paraId="5CBA80A5">
      <w:pPr>
        <w:ind w:firstLine="482" w:firstLineChars="200"/>
        <w:jc w:val="center"/>
        <w:rPr>
          <w:rFonts w:asciiTheme="minorEastAsia" w:hAnsiTheme="minorEastAsia" w:eastAsiaTheme="minorEastAsia"/>
          <w:b/>
          <w:bCs/>
          <w:sz w:val="24"/>
          <w:szCs w:val="24"/>
        </w:rPr>
      </w:pPr>
    </w:p>
    <w:p w14:paraId="6E9AC87D">
      <w:pPr>
        <w:ind w:firstLine="482" w:firstLineChars="200"/>
        <w:jc w:val="center"/>
        <w:rPr>
          <w:rFonts w:asciiTheme="minorEastAsia" w:hAnsiTheme="minorEastAsia" w:eastAsiaTheme="minorEastAsia"/>
          <w:b/>
          <w:bCs/>
          <w:sz w:val="24"/>
          <w:szCs w:val="24"/>
        </w:rPr>
      </w:pPr>
    </w:p>
    <w:p w14:paraId="1E3110F6">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3432E04A">
      <w:pPr>
        <w:spacing w:line="480" w:lineRule="auto"/>
        <w:jc w:val="left"/>
        <w:rPr>
          <w:rFonts w:cs="宋体" w:asciiTheme="minorEastAsia" w:hAnsiTheme="minorEastAsia" w:eastAsiaTheme="minorEastAsia"/>
          <w:sz w:val="24"/>
          <w:szCs w:val="24"/>
        </w:rPr>
      </w:pPr>
    </w:p>
    <w:p w14:paraId="0665E326">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68A6A3D2">
      <w:pPr>
        <w:pStyle w:val="25"/>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F0826C6">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4A5B3F4C">
      <w:pPr>
        <w:spacing w:line="300" w:lineRule="auto"/>
        <w:jc w:val="left"/>
        <w:rPr>
          <w:rFonts w:asciiTheme="minorEastAsia" w:hAnsiTheme="minorEastAsia" w:eastAsiaTheme="minorEastAsia"/>
          <w:sz w:val="24"/>
          <w:szCs w:val="24"/>
        </w:rPr>
      </w:pPr>
    </w:p>
    <w:p w14:paraId="3B9475E0">
      <w:pPr>
        <w:spacing w:line="300" w:lineRule="auto"/>
        <w:jc w:val="left"/>
        <w:rPr>
          <w:rFonts w:asciiTheme="minorEastAsia" w:hAnsiTheme="minorEastAsia" w:eastAsiaTheme="minorEastAsia"/>
          <w:sz w:val="24"/>
          <w:szCs w:val="24"/>
        </w:rPr>
      </w:pPr>
    </w:p>
    <w:p w14:paraId="01C3A5F9">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77C8F5BB">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1182D334">
      <w:pPr>
        <w:pStyle w:val="9"/>
        <w:jc w:val="left"/>
        <w:rPr>
          <w:rFonts w:asciiTheme="minorEastAsia" w:hAnsiTheme="minorEastAsia" w:eastAsiaTheme="minorEastAsia"/>
          <w:sz w:val="24"/>
          <w:szCs w:val="24"/>
        </w:rPr>
      </w:pPr>
    </w:p>
    <w:tbl>
      <w:tblPr>
        <w:tblStyle w:val="15"/>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E2E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607A6D0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3718089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570B5A9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04E309A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699488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D7D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7EA7E88">
            <w:pPr>
              <w:pStyle w:val="9"/>
              <w:rPr>
                <w:rFonts w:asciiTheme="minorEastAsia" w:hAnsiTheme="minorEastAsia" w:eastAsiaTheme="minorEastAsia"/>
                <w:sz w:val="24"/>
                <w:szCs w:val="24"/>
              </w:rPr>
            </w:pPr>
          </w:p>
        </w:tc>
        <w:tc>
          <w:tcPr>
            <w:tcW w:w="3290" w:type="dxa"/>
            <w:vAlign w:val="center"/>
          </w:tcPr>
          <w:p w14:paraId="387F63A0">
            <w:pPr>
              <w:pStyle w:val="9"/>
              <w:rPr>
                <w:rFonts w:asciiTheme="minorEastAsia" w:hAnsiTheme="minorEastAsia" w:eastAsiaTheme="minorEastAsia"/>
                <w:sz w:val="24"/>
                <w:szCs w:val="24"/>
              </w:rPr>
            </w:pPr>
          </w:p>
        </w:tc>
        <w:tc>
          <w:tcPr>
            <w:tcW w:w="1376" w:type="dxa"/>
            <w:vAlign w:val="center"/>
          </w:tcPr>
          <w:p w14:paraId="6D28F79E">
            <w:pPr>
              <w:pStyle w:val="9"/>
              <w:rPr>
                <w:rFonts w:asciiTheme="minorEastAsia" w:hAnsiTheme="minorEastAsia" w:eastAsiaTheme="minorEastAsia"/>
                <w:sz w:val="24"/>
                <w:szCs w:val="24"/>
              </w:rPr>
            </w:pPr>
          </w:p>
        </w:tc>
        <w:tc>
          <w:tcPr>
            <w:tcW w:w="698" w:type="dxa"/>
            <w:vAlign w:val="center"/>
          </w:tcPr>
          <w:p w14:paraId="198CC35D">
            <w:pPr>
              <w:pStyle w:val="9"/>
              <w:jc w:val="left"/>
              <w:rPr>
                <w:rFonts w:asciiTheme="minorEastAsia" w:hAnsiTheme="minorEastAsia" w:eastAsiaTheme="minorEastAsia"/>
                <w:sz w:val="24"/>
                <w:szCs w:val="24"/>
              </w:rPr>
            </w:pPr>
          </w:p>
        </w:tc>
        <w:tc>
          <w:tcPr>
            <w:tcW w:w="1994" w:type="dxa"/>
            <w:vAlign w:val="center"/>
          </w:tcPr>
          <w:p w14:paraId="092B89FB">
            <w:pPr>
              <w:pStyle w:val="9"/>
              <w:jc w:val="left"/>
              <w:rPr>
                <w:rFonts w:asciiTheme="minorEastAsia" w:hAnsiTheme="minorEastAsia" w:eastAsiaTheme="minorEastAsia"/>
                <w:sz w:val="24"/>
                <w:szCs w:val="24"/>
              </w:rPr>
            </w:pPr>
          </w:p>
        </w:tc>
      </w:tr>
      <w:tr w14:paraId="515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1D7FAF76">
            <w:pPr>
              <w:pStyle w:val="9"/>
              <w:rPr>
                <w:rFonts w:asciiTheme="minorEastAsia" w:hAnsiTheme="minorEastAsia" w:eastAsiaTheme="minorEastAsia"/>
                <w:sz w:val="24"/>
                <w:szCs w:val="24"/>
              </w:rPr>
            </w:pPr>
          </w:p>
        </w:tc>
        <w:tc>
          <w:tcPr>
            <w:tcW w:w="3290" w:type="dxa"/>
            <w:vAlign w:val="center"/>
          </w:tcPr>
          <w:p w14:paraId="11E41098">
            <w:pPr>
              <w:pStyle w:val="9"/>
              <w:rPr>
                <w:rFonts w:asciiTheme="minorEastAsia" w:hAnsiTheme="minorEastAsia" w:eastAsiaTheme="minorEastAsia"/>
                <w:sz w:val="24"/>
                <w:szCs w:val="24"/>
              </w:rPr>
            </w:pPr>
          </w:p>
        </w:tc>
        <w:tc>
          <w:tcPr>
            <w:tcW w:w="1376" w:type="dxa"/>
            <w:vAlign w:val="center"/>
          </w:tcPr>
          <w:p w14:paraId="2B1D3BF9">
            <w:pPr>
              <w:pStyle w:val="9"/>
              <w:rPr>
                <w:rFonts w:asciiTheme="minorEastAsia" w:hAnsiTheme="minorEastAsia" w:eastAsiaTheme="minorEastAsia"/>
                <w:sz w:val="24"/>
                <w:szCs w:val="24"/>
              </w:rPr>
            </w:pPr>
          </w:p>
        </w:tc>
        <w:tc>
          <w:tcPr>
            <w:tcW w:w="698" w:type="dxa"/>
            <w:vAlign w:val="center"/>
          </w:tcPr>
          <w:p w14:paraId="02A0CC71">
            <w:pPr>
              <w:pStyle w:val="9"/>
              <w:jc w:val="left"/>
              <w:rPr>
                <w:rFonts w:asciiTheme="minorEastAsia" w:hAnsiTheme="minorEastAsia" w:eastAsiaTheme="minorEastAsia"/>
                <w:sz w:val="24"/>
                <w:szCs w:val="24"/>
              </w:rPr>
            </w:pPr>
          </w:p>
        </w:tc>
        <w:tc>
          <w:tcPr>
            <w:tcW w:w="1994" w:type="dxa"/>
            <w:vAlign w:val="center"/>
          </w:tcPr>
          <w:p w14:paraId="3B0F435B">
            <w:pPr>
              <w:pStyle w:val="9"/>
              <w:jc w:val="left"/>
              <w:rPr>
                <w:rFonts w:asciiTheme="minorEastAsia" w:hAnsiTheme="minorEastAsia" w:eastAsiaTheme="minorEastAsia"/>
                <w:sz w:val="24"/>
                <w:szCs w:val="24"/>
              </w:rPr>
            </w:pPr>
          </w:p>
        </w:tc>
      </w:tr>
      <w:tr w14:paraId="60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255DE695">
            <w:pPr>
              <w:pStyle w:val="9"/>
              <w:rPr>
                <w:rFonts w:asciiTheme="minorEastAsia" w:hAnsiTheme="minorEastAsia" w:eastAsiaTheme="minorEastAsia"/>
                <w:sz w:val="24"/>
                <w:szCs w:val="24"/>
              </w:rPr>
            </w:pPr>
          </w:p>
        </w:tc>
        <w:tc>
          <w:tcPr>
            <w:tcW w:w="3290" w:type="dxa"/>
            <w:vAlign w:val="center"/>
          </w:tcPr>
          <w:p w14:paraId="6DB30931">
            <w:pPr>
              <w:pStyle w:val="9"/>
              <w:rPr>
                <w:rFonts w:asciiTheme="minorEastAsia" w:hAnsiTheme="minorEastAsia" w:eastAsiaTheme="minorEastAsia"/>
                <w:sz w:val="24"/>
                <w:szCs w:val="24"/>
              </w:rPr>
            </w:pPr>
          </w:p>
        </w:tc>
        <w:tc>
          <w:tcPr>
            <w:tcW w:w="1376" w:type="dxa"/>
            <w:vAlign w:val="center"/>
          </w:tcPr>
          <w:p w14:paraId="37BB80AC">
            <w:pPr>
              <w:pStyle w:val="9"/>
              <w:rPr>
                <w:rFonts w:asciiTheme="minorEastAsia" w:hAnsiTheme="minorEastAsia" w:eastAsiaTheme="minorEastAsia"/>
                <w:sz w:val="24"/>
                <w:szCs w:val="24"/>
              </w:rPr>
            </w:pPr>
          </w:p>
        </w:tc>
        <w:tc>
          <w:tcPr>
            <w:tcW w:w="698" w:type="dxa"/>
            <w:vAlign w:val="center"/>
          </w:tcPr>
          <w:p w14:paraId="2D0FE999">
            <w:pPr>
              <w:pStyle w:val="9"/>
              <w:jc w:val="left"/>
              <w:rPr>
                <w:rFonts w:asciiTheme="minorEastAsia" w:hAnsiTheme="minorEastAsia" w:eastAsiaTheme="minorEastAsia"/>
                <w:sz w:val="24"/>
                <w:szCs w:val="24"/>
              </w:rPr>
            </w:pPr>
          </w:p>
        </w:tc>
        <w:tc>
          <w:tcPr>
            <w:tcW w:w="1994" w:type="dxa"/>
            <w:vAlign w:val="center"/>
          </w:tcPr>
          <w:p w14:paraId="45E61066">
            <w:pPr>
              <w:pStyle w:val="9"/>
              <w:jc w:val="left"/>
              <w:rPr>
                <w:rFonts w:asciiTheme="minorEastAsia" w:hAnsiTheme="minorEastAsia" w:eastAsiaTheme="minorEastAsia"/>
                <w:sz w:val="24"/>
                <w:szCs w:val="24"/>
              </w:rPr>
            </w:pPr>
          </w:p>
        </w:tc>
      </w:tr>
      <w:tr w14:paraId="32A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78BD140B">
            <w:pPr>
              <w:pStyle w:val="9"/>
              <w:rPr>
                <w:rFonts w:asciiTheme="minorEastAsia" w:hAnsiTheme="minorEastAsia" w:eastAsiaTheme="minorEastAsia"/>
                <w:sz w:val="24"/>
                <w:szCs w:val="24"/>
              </w:rPr>
            </w:pPr>
          </w:p>
        </w:tc>
        <w:tc>
          <w:tcPr>
            <w:tcW w:w="3290" w:type="dxa"/>
            <w:vAlign w:val="center"/>
          </w:tcPr>
          <w:p w14:paraId="07472F4C">
            <w:pPr>
              <w:pStyle w:val="9"/>
              <w:rPr>
                <w:rFonts w:asciiTheme="minorEastAsia" w:hAnsiTheme="minorEastAsia" w:eastAsiaTheme="minorEastAsia"/>
                <w:sz w:val="24"/>
                <w:szCs w:val="24"/>
              </w:rPr>
            </w:pPr>
          </w:p>
        </w:tc>
        <w:tc>
          <w:tcPr>
            <w:tcW w:w="1376" w:type="dxa"/>
            <w:vAlign w:val="center"/>
          </w:tcPr>
          <w:p w14:paraId="33A6FD64">
            <w:pPr>
              <w:pStyle w:val="9"/>
              <w:rPr>
                <w:rFonts w:asciiTheme="minorEastAsia" w:hAnsiTheme="minorEastAsia" w:eastAsiaTheme="minorEastAsia"/>
                <w:sz w:val="24"/>
                <w:szCs w:val="24"/>
              </w:rPr>
            </w:pPr>
          </w:p>
        </w:tc>
        <w:tc>
          <w:tcPr>
            <w:tcW w:w="698" w:type="dxa"/>
            <w:vAlign w:val="center"/>
          </w:tcPr>
          <w:p w14:paraId="16F691BF">
            <w:pPr>
              <w:pStyle w:val="9"/>
              <w:jc w:val="left"/>
              <w:rPr>
                <w:rFonts w:asciiTheme="minorEastAsia" w:hAnsiTheme="minorEastAsia" w:eastAsiaTheme="minorEastAsia"/>
                <w:sz w:val="24"/>
                <w:szCs w:val="24"/>
              </w:rPr>
            </w:pPr>
          </w:p>
        </w:tc>
        <w:tc>
          <w:tcPr>
            <w:tcW w:w="1994" w:type="dxa"/>
            <w:vAlign w:val="center"/>
          </w:tcPr>
          <w:p w14:paraId="76656EA7">
            <w:pPr>
              <w:pStyle w:val="9"/>
              <w:jc w:val="left"/>
              <w:rPr>
                <w:rFonts w:asciiTheme="minorEastAsia" w:hAnsiTheme="minorEastAsia" w:eastAsiaTheme="minorEastAsia"/>
                <w:sz w:val="24"/>
                <w:szCs w:val="24"/>
              </w:rPr>
            </w:pPr>
          </w:p>
        </w:tc>
      </w:tr>
      <w:tr w14:paraId="211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53A3B5B8">
            <w:pPr>
              <w:pStyle w:val="9"/>
              <w:rPr>
                <w:rFonts w:asciiTheme="minorEastAsia" w:hAnsiTheme="minorEastAsia" w:eastAsiaTheme="minorEastAsia"/>
                <w:sz w:val="24"/>
                <w:szCs w:val="24"/>
              </w:rPr>
            </w:pPr>
          </w:p>
        </w:tc>
        <w:tc>
          <w:tcPr>
            <w:tcW w:w="3290" w:type="dxa"/>
            <w:vAlign w:val="center"/>
          </w:tcPr>
          <w:p w14:paraId="1BF1B61E">
            <w:pPr>
              <w:pStyle w:val="9"/>
              <w:rPr>
                <w:rFonts w:asciiTheme="minorEastAsia" w:hAnsiTheme="minorEastAsia" w:eastAsiaTheme="minorEastAsia"/>
                <w:sz w:val="24"/>
                <w:szCs w:val="24"/>
              </w:rPr>
            </w:pPr>
          </w:p>
          <w:p w14:paraId="2B21AD24">
            <w:pPr>
              <w:pStyle w:val="9"/>
              <w:rPr>
                <w:rFonts w:asciiTheme="minorEastAsia" w:hAnsiTheme="minorEastAsia" w:eastAsiaTheme="minorEastAsia"/>
                <w:sz w:val="24"/>
                <w:szCs w:val="24"/>
              </w:rPr>
            </w:pPr>
          </w:p>
        </w:tc>
        <w:tc>
          <w:tcPr>
            <w:tcW w:w="1376" w:type="dxa"/>
            <w:vAlign w:val="center"/>
          </w:tcPr>
          <w:p w14:paraId="72978667">
            <w:pPr>
              <w:pStyle w:val="9"/>
              <w:rPr>
                <w:rFonts w:asciiTheme="minorEastAsia" w:hAnsiTheme="minorEastAsia" w:eastAsiaTheme="minorEastAsia"/>
                <w:sz w:val="24"/>
                <w:szCs w:val="24"/>
              </w:rPr>
            </w:pPr>
          </w:p>
        </w:tc>
        <w:tc>
          <w:tcPr>
            <w:tcW w:w="698" w:type="dxa"/>
            <w:vAlign w:val="center"/>
          </w:tcPr>
          <w:p w14:paraId="34CC157E">
            <w:pPr>
              <w:pStyle w:val="9"/>
              <w:jc w:val="left"/>
              <w:rPr>
                <w:rFonts w:asciiTheme="minorEastAsia" w:hAnsiTheme="minorEastAsia" w:eastAsiaTheme="minorEastAsia"/>
                <w:sz w:val="24"/>
                <w:szCs w:val="24"/>
              </w:rPr>
            </w:pPr>
          </w:p>
        </w:tc>
        <w:tc>
          <w:tcPr>
            <w:tcW w:w="1994" w:type="dxa"/>
            <w:vAlign w:val="center"/>
          </w:tcPr>
          <w:p w14:paraId="6E1BAF48">
            <w:pPr>
              <w:pStyle w:val="9"/>
              <w:jc w:val="left"/>
              <w:rPr>
                <w:rFonts w:asciiTheme="minorEastAsia" w:hAnsiTheme="minorEastAsia" w:eastAsiaTheme="minorEastAsia"/>
                <w:sz w:val="24"/>
                <w:szCs w:val="24"/>
              </w:rPr>
            </w:pPr>
          </w:p>
        </w:tc>
      </w:tr>
      <w:tr w14:paraId="26E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191A42B9">
            <w:pPr>
              <w:pStyle w:val="9"/>
              <w:rPr>
                <w:rFonts w:asciiTheme="minorEastAsia" w:hAnsiTheme="minorEastAsia" w:eastAsiaTheme="minorEastAsia"/>
                <w:sz w:val="24"/>
                <w:szCs w:val="24"/>
              </w:rPr>
            </w:pPr>
          </w:p>
        </w:tc>
        <w:tc>
          <w:tcPr>
            <w:tcW w:w="3290" w:type="dxa"/>
            <w:vAlign w:val="center"/>
          </w:tcPr>
          <w:p w14:paraId="61E3669D">
            <w:pPr>
              <w:pStyle w:val="9"/>
              <w:rPr>
                <w:rFonts w:asciiTheme="minorEastAsia" w:hAnsiTheme="minorEastAsia" w:eastAsiaTheme="minorEastAsia"/>
                <w:sz w:val="24"/>
                <w:szCs w:val="24"/>
              </w:rPr>
            </w:pPr>
          </w:p>
        </w:tc>
        <w:tc>
          <w:tcPr>
            <w:tcW w:w="1376" w:type="dxa"/>
            <w:vAlign w:val="center"/>
          </w:tcPr>
          <w:p w14:paraId="534559D1">
            <w:pPr>
              <w:pStyle w:val="9"/>
              <w:rPr>
                <w:rFonts w:asciiTheme="minorEastAsia" w:hAnsiTheme="minorEastAsia" w:eastAsiaTheme="minorEastAsia"/>
                <w:sz w:val="24"/>
                <w:szCs w:val="24"/>
              </w:rPr>
            </w:pPr>
          </w:p>
        </w:tc>
        <w:tc>
          <w:tcPr>
            <w:tcW w:w="698" w:type="dxa"/>
            <w:vAlign w:val="center"/>
          </w:tcPr>
          <w:p w14:paraId="77969DA7">
            <w:pPr>
              <w:pStyle w:val="9"/>
              <w:jc w:val="left"/>
              <w:rPr>
                <w:rFonts w:asciiTheme="minorEastAsia" w:hAnsiTheme="minorEastAsia" w:eastAsiaTheme="minorEastAsia"/>
                <w:sz w:val="24"/>
                <w:szCs w:val="24"/>
              </w:rPr>
            </w:pPr>
          </w:p>
        </w:tc>
        <w:tc>
          <w:tcPr>
            <w:tcW w:w="1994" w:type="dxa"/>
            <w:vAlign w:val="center"/>
          </w:tcPr>
          <w:p w14:paraId="3ACFD456">
            <w:pPr>
              <w:pStyle w:val="9"/>
              <w:jc w:val="left"/>
              <w:rPr>
                <w:rFonts w:asciiTheme="minorEastAsia" w:hAnsiTheme="minorEastAsia" w:eastAsiaTheme="minorEastAsia"/>
                <w:sz w:val="24"/>
                <w:szCs w:val="24"/>
              </w:rPr>
            </w:pPr>
          </w:p>
        </w:tc>
      </w:tr>
    </w:tbl>
    <w:p w14:paraId="0529266A">
      <w:pPr>
        <w:pStyle w:val="9"/>
        <w:jc w:val="left"/>
        <w:rPr>
          <w:rFonts w:asciiTheme="minorEastAsia" w:hAnsiTheme="minorEastAsia" w:eastAsiaTheme="minorEastAsia"/>
          <w:sz w:val="24"/>
          <w:szCs w:val="24"/>
        </w:rPr>
      </w:pPr>
    </w:p>
    <w:p w14:paraId="50193F8B">
      <w:pPr>
        <w:pStyle w:val="9"/>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7E2746FE">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36239723">
      <w:pPr>
        <w:spacing w:line="312" w:lineRule="auto"/>
        <w:rPr>
          <w:rFonts w:asciiTheme="minorEastAsia" w:hAnsiTheme="minorEastAsia" w:eastAsiaTheme="minorEastAsia"/>
          <w:sz w:val="24"/>
          <w:szCs w:val="24"/>
        </w:rPr>
      </w:pPr>
    </w:p>
    <w:p w14:paraId="61F19AB1">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701B7BA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30242CB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695F013C">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89238D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24186E2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630AF1C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455EBE6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7B62D41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7494B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1608A5EF">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0F7829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1999F5F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7DA53874">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2DC93285">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583C032">
      <w:pPr>
        <w:spacing w:line="312" w:lineRule="auto"/>
        <w:ind w:firstLine="525"/>
        <w:rPr>
          <w:rFonts w:asciiTheme="minorEastAsia" w:hAnsiTheme="minorEastAsia" w:eastAsiaTheme="minorEastAsia"/>
          <w:sz w:val="24"/>
          <w:szCs w:val="24"/>
        </w:rPr>
      </w:pPr>
    </w:p>
    <w:p w14:paraId="6CEDACB4">
      <w:pPr>
        <w:spacing w:line="312" w:lineRule="auto"/>
        <w:ind w:firstLine="525"/>
        <w:rPr>
          <w:rFonts w:asciiTheme="minorEastAsia" w:hAnsiTheme="minorEastAsia" w:eastAsiaTheme="minorEastAsia"/>
          <w:sz w:val="24"/>
          <w:szCs w:val="24"/>
        </w:rPr>
      </w:pPr>
    </w:p>
    <w:p w14:paraId="09DC4F7C">
      <w:pPr>
        <w:spacing w:line="312" w:lineRule="auto"/>
        <w:ind w:firstLine="525"/>
        <w:rPr>
          <w:rFonts w:asciiTheme="minorEastAsia" w:hAnsiTheme="minorEastAsia" w:eastAsiaTheme="minorEastAsia"/>
          <w:sz w:val="24"/>
          <w:szCs w:val="24"/>
        </w:rPr>
      </w:pPr>
    </w:p>
    <w:p w14:paraId="16F67963">
      <w:pPr>
        <w:spacing w:line="312" w:lineRule="auto"/>
        <w:ind w:firstLine="525"/>
        <w:rPr>
          <w:rFonts w:asciiTheme="minorEastAsia" w:hAnsiTheme="minorEastAsia" w:eastAsiaTheme="minorEastAsia"/>
          <w:sz w:val="24"/>
          <w:szCs w:val="24"/>
        </w:rPr>
      </w:pPr>
    </w:p>
    <w:p w14:paraId="60694877">
      <w:pPr>
        <w:spacing w:line="312" w:lineRule="auto"/>
        <w:ind w:firstLine="525"/>
        <w:rPr>
          <w:rFonts w:asciiTheme="minorEastAsia" w:hAnsiTheme="minorEastAsia" w:eastAsiaTheme="minorEastAsia"/>
          <w:sz w:val="24"/>
          <w:szCs w:val="24"/>
        </w:rPr>
      </w:pPr>
    </w:p>
    <w:p w14:paraId="7A26F0A8">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EC3E4E2">
      <w:pPr>
        <w:pStyle w:val="25"/>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F06219C">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11B0A482">
      <w:pPr>
        <w:spacing w:line="300" w:lineRule="auto"/>
        <w:rPr>
          <w:rFonts w:asciiTheme="minorEastAsia" w:hAnsiTheme="minorEastAsia" w:eastAsiaTheme="minorEastAsia"/>
          <w:sz w:val="24"/>
          <w:szCs w:val="24"/>
        </w:rPr>
      </w:pPr>
      <w:bookmarkStart w:id="11" w:name="_Toc313109535"/>
    </w:p>
    <w:p w14:paraId="586FEB08">
      <w:pPr>
        <w:spacing w:line="300" w:lineRule="auto"/>
        <w:rPr>
          <w:rFonts w:asciiTheme="minorEastAsia" w:hAnsiTheme="minorEastAsia" w:eastAsiaTheme="minorEastAsia"/>
          <w:sz w:val="24"/>
          <w:szCs w:val="24"/>
        </w:rPr>
      </w:pPr>
    </w:p>
    <w:p w14:paraId="54902DDA">
      <w:pPr>
        <w:spacing w:line="300" w:lineRule="auto"/>
        <w:rPr>
          <w:rFonts w:asciiTheme="minorEastAsia" w:hAnsiTheme="minorEastAsia" w:eastAsiaTheme="minorEastAsia"/>
          <w:sz w:val="24"/>
          <w:szCs w:val="24"/>
        </w:rPr>
      </w:pPr>
    </w:p>
    <w:p w14:paraId="155C6D44">
      <w:pPr>
        <w:spacing w:line="300" w:lineRule="auto"/>
        <w:rPr>
          <w:rFonts w:asciiTheme="minorEastAsia" w:hAnsiTheme="minorEastAsia" w:eastAsiaTheme="minorEastAsia"/>
          <w:sz w:val="24"/>
          <w:szCs w:val="24"/>
        </w:rPr>
      </w:pPr>
    </w:p>
    <w:p w14:paraId="58CA1610">
      <w:pPr>
        <w:spacing w:line="300" w:lineRule="auto"/>
        <w:rPr>
          <w:rFonts w:asciiTheme="minorEastAsia" w:hAnsiTheme="minorEastAsia" w:eastAsiaTheme="minorEastAsia"/>
          <w:sz w:val="24"/>
          <w:szCs w:val="24"/>
        </w:rPr>
      </w:pPr>
    </w:p>
    <w:p w14:paraId="5FED0006">
      <w:pPr>
        <w:spacing w:line="300" w:lineRule="auto"/>
        <w:rPr>
          <w:rFonts w:asciiTheme="minorEastAsia" w:hAnsiTheme="minorEastAsia" w:eastAsiaTheme="minorEastAsia"/>
          <w:sz w:val="24"/>
          <w:szCs w:val="24"/>
        </w:rPr>
      </w:pPr>
    </w:p>
    <w:p w14:paraId="6603895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6BFD6D69">
      <w:pPr>
        <w:rPr>
          <w:rFonts w:asciiTheme="minorEastAsia" w:hAnsiTheme="minorEastAsia" w:eastAsiaTheme="minorEastAsia"/>
          <w:sz w:val="24"/>
          <w:szCs w:val="24"/>
        </w:rPr>
      </w:pPr>
    </w:p>
    <w:p w14:paraId="7A5EC40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628B0F0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4FF041FB">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47C073C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3BB2C71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2B44831E">
      <w:pPr>
        <w:rPr>
          <w:rFonts w:asciiTheme="minorEastAsia" w:hAnsiTheme="minorEastAsia" w:eastAsiaTheme="minorEastAsia"/>
          <w:sz w:val="24"/>
          <w:szCs w:val="24"/>
        </w:rPr>
      </w:pPr>
    </w:p>
    <w:p w14:paraId="623440E3">
      <w:pPr>
        <w:rPr>
          <w:rFonts w:asciiTheme="minorEastAsia" w:hAnsiTheme="minorEastAsia" w:eastAsiaTheme="minorEastAsia"/>
          <w:sz w:val="24"/>
          <w:szCs w:val="24"/>
        </w:rPr>
      </w:pPr>
    </w:p>
    <w:p w14:paraId="115B4066">
      <w:pPr>
        <w:spacing w:line="480" w:lineRule="auto"/>
        <w:rPr>
          <w:rFonts w:asciiTheme="minorEastAsia" w:hAnsiTheme="minorEastAsia" w:eastAsiaTheme="minorEastAsia"/>
          <w:sz w:val="24"/>
          <w:szCs w:val="24"/>
        </w:rPr>
      </w:pPr>
    </w:p>
    <w:p w14:paraId="75EBBD71">
      <w:pPr>
        <w:spacing w:line="480" w:lineRule="auto"/>
        <w:rPr>
          <w:rFonts w:asciiTheme="minorEastAsia" w:hAnsiTheme="minorEastAsia" w:eastAsiaTheme="minorEastAsia"/>
          <w:sz w:val="24"/>
          <w:szCs w:val="24"/>
        </w:rPr>
      </w:pPr>
    </w:p>
    <w:p w14:paraId="2D56C3F4">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4B347C53">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46F103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25AD92ED">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1036661E">
      <w:pPr>
        <w:rPr>
          <w:rFonts w:asciiTheme="minorEastAsia" w:hAnsiTheme="minorEastAsia" w:eastAsiaTheme="minorEastAsia"/>
          <w:sz w:val="24"/>
          <w:szCs w:val="24"/>
        </w:rPr>
      </w:pPr>
    </w:p>
    <w:p w14:paraId="473189F0">
      <w:pPr>
        <w:rPr>
          <w:rFonts w:asciiTheme="minorEastAsia" w:hAnsiTheme="minorEastAsia" w:eastAsiaTheme="minorEastAsia"/>
          <w:sz w:val="24"/>
          <w:szCs w:val="24"/>
        </w:rPr>
      </w:pPr>
    </w:p>
    <w:p w14:paraId="73328D80">
      <w:pPr>
        <w:rPr>
          <w:rFonts w:asciiTheme="minorEastAsia" w:hAnsiTheme="minorEastAsia" w:eastAsiaTheme="minorEastAsia"/>
          <w:sz w:val="24"/>
          <w:szCs w:val="24"/>
        </w:rPr>
      </w:pPr>
    </w:p>
    <w:p w14:paraId="28538AB1">
      <w:pPr>
        <w:rPr>
          <w:rFonts w:asciiTheme="minorEastAsia" w:hAnsiTheme="minorEastAsia" w:eastAsiaTheme="minorEastAsia"/>
          <w:sz w:val="24"/>
          <w:szCs w:val="24"/>
        </w:rPr>
      </w:pPr>
    </w:p>
    <w:p w14:paraId="49BF02BB">
      <w:pPr>
        <w:spacing w:line="300" w:lineRule="auto"/>
        <w:rPr>
          <w:rFonts w:asciiTheme="minorEastAsia" w:hAnsiTheme="minorEastAsia" w:eastAsiaTheme="minorEastAsia"/>
          <w:sz w:val="24"/>
          <w:szCs w:val="24"/>
        </w:rPr>
      </w:pPr>
    </w:p>
    <w:p w14:paraId="0F46D069">
      <w:pPr>
        <w:spacing w:line="300" w:lineRule="auto"/>
        <w:rPr>
          <w:rFonts w:asciiTheme="minorEastAsia" w:hAnsiTheme="minorEastAsia" w:eastAsiaTheme="minorEastAsia"/>
          <w:sz w:val="24"/>
          <w:szCs w:val="24"/>
        </w:rPr>
      </w:pPr>
    </w:p>
    <w:p w14:paraId="77C17A6F">
      <w:pPr>
        <w:spacing w:line="300" w:lineRule="auto"/>
        <w:ind w:firstLine="1446" w:firstLineChars="600"/>
        <w:rPr>
          <w:rFonts w:asciiTheme="minorEastAsia" w:hAnsiTheme="minorEastAsia" w:eastAsiaTheme="minorEastAsia"/>
          <w:b/>
          <w:bCs/>
          <w:sz w:val="24"/>
          <w:szCs w:val="24"/>
        </w:rPr>
      </w:pPr>
    </w:p>
    <w:p w14:paraId="2A6E27D6">
      <w:pPr>
        <w:spacing w:line="300" w:lineRule="auto"/>
        <w:ind w:firstLine="1446" w:firstLineChars="600"/>
        <w:rPr>
          <w:rFonts w:asciiTheme="minorEastAsia" w:hAnsiTheme="minorEastAsia" w:eastAsiaTheme="minorEastAsia"/>
          <w:b/>
          <w:bCs/>
          <w:sz w:val="24"/>
          <w:szCs w:val="24"/>
        </w:rPr>
      </w:pPr>
    </w:p>
    <w:p w14:paraId="051A62B2">
      <w:pPr>
        <w:spacing w:line="300" w:lineRule="auto"/>
        <w:rPr>
          <w:rFonts w:asciiTheme="minorEastAsia" w:hAnsiTheme="minorEastAsia" w:eastAsiaTheme="minorEastAsia"/>
          <w:b/>
          <w:bCs/>
          <w:sz w:val="24"/>
          <w:szCs w:val="24"/>
        </w:rPr>
      </w:pPr>
    </w:p>
    <w:p w14:paraId="67597F2D">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1AA5FAAB">
      <w:pPr>
        <w:spacing w:line="360" w:lineRule="auto"/>
        <w:jc w:val="left"/>
        <w:rPr>
          <w:rFonts w:asciiTheme="minorEastAsia" w:hAnsiTheme="minorEastAsia" w:eastAsiaTheme="minorEastAsia"/>
          <w:sz w:val="24"/>
          <w:szCs w:val="24"/>
        </w:rPr>
      </w:pPr>
    </w:p>
    <w:p w14:paraId="72D589D5">
      <w:pPr>
        <w:spacing w:line="360" w:lineRule="auto"/>
        <w:jc w:val="left"/>
        <w:rPr>
          <w:rFonts w:asciiTheme="minorEastAsia" w:hAnsiTheme="minorEastAsia" w:eastAsiaTheme="minorEastAsia"/>
          <w:sz w:val="24"/>
          <w:szCs w:val="24"/>
        </w:rPr>
      </w:pPr>
    </w:p>
    <w:p w14:paraId="538B34FB">
      <w:pPr>
        <w:spacing w:line="360" w:lineRule="auto"/>
        <w:jc w:val="left"/>
        <w:rPr>
          <w:rFonts w:asciiTheme="minorEastAsia" w:hAnsiTheme="minorEastAsia" w:eastAsiaTheme="minorEastAsia"/>
          <w:sz w:val="24"/>
          <w:szCs w:val="24"/>
        </w:rPr>
      </w:pPr>
    </w:p>
    <w:p w14:paraId="08311C69">
      <w:pPr>
        <w:pStyle w:val="3"/>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5"/>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833"/>
        <w:gridCol w:w="887"/>
        <w:gridCol w:w="7236"/>
        <w:gridCol w:w="1109"/>
        <w:tblGridChange w:id="97">
          <w:tblGrid>
            <w:gridCol w:w="833"/>
            <w:gridCol w:w="887"/>
            <w:gridCol w:w="7236"/>
            <w:gridCol w:w="1109"/>
          </w:tblGrid>
        </w:tblGridChange>
      </w:tblGrid>
      <w:tr w14:paraId="3B842F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85" w:hRule="atLeast"/>
          <w:tblCellSpacing w:w="0" w:type="dxa"/>
        </w:trPr>
        <w:tc>
          <w:tcPr>
            <w:tcW w:w="833" w:type="dxa"/>
            <w:tcBorders>
              <w:top w:val="single" w:color="auto" w:sz="6" w:space="0"/>
              <w:left w:val="single" w:color="auto" w:sz="6" w:space="0"/>
              <w:bottom w:val="nil"/>
              <w:right w:val="nil"/>
            </w:tcBorders>
            <w:noWrap w:val="0"/>
            <w:vAlign w:val="center"/>
          </w:tcPr>
          <w:p w14:paraId="5E5B632F">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9232" w:type="dxa"/>
            <w:gridSpan w:val="3"/>
            <w:tcBorders>
              <w:top w:val="single" w:color="auto" w:sz="6" w:space="0"/>
              <w:left w:val="single" w:color="auto" w:sz="6" w:space="0"/>
              <w:bottom w:val="nil"/>
              <w:right w:val="nil"/>
            </w:tcBorders>
            <w:noWrap w:val="0"/>
            <w:vAlign w:val="center"/>
          </w:tcPr>
          <w:tbl>
            <w:tblPr>
              <w:tblStyle w:val="15"/>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753017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39D209F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77B35F64">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7F2752FE">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486F9655">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27BE406C">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1F4D56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69DED6D">
                  <w:pPr>
                    <w:widowControl/>
                    <w:jc w:val="center"/>
                    <w:rPr>
                      <w:rFonts w:hint="eastAsia" w:ascii="宋体" w:hAnsi="宋体" w:eastAsia="宋体" w:cs="宋体"/>
                      <w:color w:val="000000"/>
                      <w:kern w:val="0"/>
                      <w:sz w:val="24"/>
                      <w:szCs w:val="24"/>
                      <w:lang w:val="en-US" w:eastAsia="zh-CN" w:bidi="ar"/>
                    </w:rPr>
                  </w:pPr>
                  <w:del w:id="98" w:author="罗睿田" w:date="2026-05-14T17:06:35Z">
                    <w:r>
                      <w:rPr>
                        <w:rFonts w:hint="default" w:ascii="宋体" w:hAnsi="宋体" w:cs="宋体"/>
                        <w:color w:val="auto"/>
                        <w:kern w:val="0"/>
                        <w:sz w:val="24"/>
                        <w:szCs w:val="24"/>
                        <w:highlight w:val="none"/>
                        <w:lang w:val="en-US"/>
                      </w:rPr>
                      <w:delText>可视喉镜</w:delText>
                    </w:r>
                  </w:del>
                  <w:ins w:id="99" w:author="罗睿田" w:date="2026-05-14T17:06:37Z">
                    <w:r>
                      <w:rPr>
                        <w:rFonts w:hint="eastAsia" w:ascii="宋体" w:hAnsi="宋体" w:cs="宋体"/>
                        <w:color w:val="auto"/>
                        <w:kern w:val="0"/>
                        <w:sz w:val="24"/>
                        <w:szCs w:val="24"/>
                        <w:highlight w:val="none"/>
                        <w:lang w:val="en-US" w:eastAsia="zh-CN"/>
                      </w:rPr>
                      <w:t>电子视频喉镜</w:t>
                    </w:r>
                  </w:ins>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23638615">
                  <w:pPr>
                    <w:widowControl/>
                    <w:jc w:val="center"/>
                    <w:rPr>
                      <w:rFonts w:hint="default" w:ascii="宋体" w:hAnsi="宋体" w:cs="宋体"/>
                      <w:color w:val="000000"/>
                      <w:kern w:val="0"/>
                      <w:sz w:val="24"/>
                      <w:szCs w:val="24"/>
                      <w:lang w:val="en-US" w:eastAsia="zh-CN" w:bidi="ar"/>
                    </w:rPr>
                  </w:pPr>
                  <w:r>
                    <w:rPr>
                      <w:rFonts w:hint="eastAsia" w:ascii="宋体" w:hAnsi="宋体" w:cs="宋体"/>
                      <w:color w:val="auto"/>
                      <w:kern w:val="0"/>
                      <w:sz w:val="24"/>
                      <w:szCs w:val="24"/>
                      <w:highlight w:val="none"/>
                    </w:rPr>
                    <w:t>9</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66963DF">
                  <w:pPr>
                    <w:widowControl/>
                    <w:jc w:val="center"/>
                    <w:rPr>
                      <w:rFonts w:hint="eastAsia" w:ascii="宋体" w:hAnsi="宋体" w:cs="宋体"/>
                      <w:color w:val="000000"/>
                      <w:kern w:val="0"/>
                      <w:sz w:val="24"/>
                      <w:szCs w:val="24"/>
                      <w:lang w:eastAsia="zh-CN" w:bidi="ar"/>
                    </w:rPr>
                  </w:pPr>
                  <w:r>
                    <w:rPr>
                      <w:rFonts w:hint="eastAsia" w:ascii="宋体" w:hAnsi="宋体" w:cs="宋体"/>
                      <w:color w:val="auto"/>
                      <w:kern w:val="0"/>
                      <w:sz w:val="24"/>
                      <w:szCs w:val="24"/>
                      <w:highlight w:val="none"/>
                    </w:rPr>
                    <w:t>套</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DE9DBCB">
                  <w:pPr>
                    <w:widowControl/>
                    <w:jc w:val="center"/>
                    <w:rPr>
                      <w:rFonts w:hint="default" w:ascii="宋体" w:hAnsi="宋体" w:cs="宋体"/>
                      <w:color w:val="000000"/>
                      <w:kern w:val="0"/>
                      <w:sz w:val="24"/>
                      <w:szCs w:val="24"/>
                      <w:lang w:val="en-US" w:eastAsia="zh-CN" w:bidi="ar"/>
                    </w:rPr>
                  </w:pPr>
                  <w:r>
                    <w:rPr>
                      <w:rFonts w:hint="eastAsia" w:ascii="宋体" w:hAnsi="宋体" w:cs="宋体"/>
                      <w:color w:val="auto"/>
                      <w:kern w:val="0"/>
                      <w:sz w:val="24"/>
                      <w:szCs w:val="24"/>
                      <w:highlight w:val="none"/>
                    </w:rPr>
                    <w:t>18</w:t>
                  </w:r>
                  <w:r>
                    <w:rPr>
                      <w:rFonts w:hint="eastAsia" w:ascii="宋体" w:hAnsi="宋体" w:cs="宋体"/>
                      <w:color w:val="auto"/>
                      <w:kern w:val="0"/>
                      <w:sz w:val="24"/>
                      <w:szCs w:val="24"/>
                      <w:highlight w:val="none"/>
                      <w:lang w:val="en-US" w:eastAsia="zh-CN"/>
                    </w:rPr>
                    <w:t>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F842E2">
                  <w:pPr>
                    <w:widowControl/>
                    <w:spacing w:before="100" w:beforeAutospacing="1" w:after="100" w:afterAutospacing="1"/>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拒绝</w:t>
                  </w:r>
                  <w:r>
                    <w:rPr>
                      <w:rFonts w:hint="eastAsia" w:ascii="宋体" w:hAnsi="宋体" w:cs="宋体"/>
                      <w:color w:val="000000"/>
                      <w:kern w:val="0"/>
                      <w:sz w:val="24"/>
                      <w:szCs w:val="24"/>
                      <w:lang w:bidi="ar"/>
                    </w:rPr>
                    <w:t>进口</w:t>
                  </w:r>
                </w:p>
              </w:tc>
            </w:tr>
          </w:tbl>
          <w:p w14:paraId="77A45937">
            <w:pPr>
              <w:widowControl/>
              <w:spacing w:before="100" w:beforeAutospacing="1" w:after="100" w:afterAutospacing="1"/>
              <w:jc w:val="left"/>
              <w:rPr>
                <w:rFonts w:hint="default" w:ascii="宋体" w:hAnsi="宋体" w:cs="宋体"/>
                <w:color w:val="auto"/>
                <w:kern w:val="0"/>
                <w:sz w:val="24"/>
                <w:szCs w:val="24"/>
                <w:lang w:val="en-US" w:eastAsia="zh-CN"/>
              </w:rPr>
            </w:pPr>
          </w:p>
        </w:tc>
      </w:tr>
      <w:tr w14:paraId="2F7DFD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restart"/>
            <w:tcBorders>
              <w:top w:val="single" w:color="auto" w:sz="6" w:space="0"/>
              <w:left w:val="single" w:color="auto" w:sz="6" w:space="0"/>
              <w:right w:val="nil"/>
            </w:tcBorders>
            <w:noWrap w:val="0"/>
            <w:vAlign w:val="center"/>
          </w:tcPr>
          <w:p w14:paraId="0AF45D4D">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887" w:type="dxa"/>
            <w:tcBorders>
              <w:top w:val="single" w:color="auto" w:sz="6" w:space="0"/>
              <w:left w:val="single" w:color="auto" w:sz="6" w:space="0"/>
              <w:bottom w:val="nil"/>
              <w:right w:val="nil"/>
            </w:tcBorders>
            <w:noWrap w:val="0"/>
            <w:vAlign w:val="center"/>
          </w:tcPr>
          <w:p w14:paraId="683B52C2">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7236" w:type="dxa"/>
            <w:tcBorders>
              <w:top w:val="single" w:color="auto" w:sz="6" w:space="0"/>
              <w:left w:val="single" w:color="auto" w:sz="6" w:space="0"/>
              <w:bottom w:val="nil"/>
              <w:right w:val="nil"/>
            </w:tcBorders>
            <w:noWrap w:val="0"/>
            <w:vAlign w:val="center"/>
          </w:tcPr>
          <w:p w14:paraId="48320F12">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518B917A">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w:t>
            </w:r>
            <w:r>
              <w:rPr>
                <w:rFonts w:hint="default" w:ascii="宋体" w:hAnsi="宋体" w:eastAsia="宋体" w:cs="宋体"/>
                <w:b/>
                <w:bCs/>
                <w:color w:val="auto"/>
                <w:kern w:val="0"/>
                <w:sz w:val="24"/>
                <w:szCs w:val="24"/>
                <w:lang w:val="en-US"/>
              </w:rPr>
              <w:t>合计</w:t>
            </w:r>
            <w:del w:id="100" w:author="罗睿田" w:date="2026-06-03T11:14:06Z">
              <w:r>
                <w:rPr>
                  <w:rFonts w:hint="default" w:ascii="宋体" w:hAnsi="宋体" w:eastAsia="宋体" w:cs="宋体"/>
                  <w:b/>
                  <w:bCs/>
                  <w:color w:val="auto"/>
                  <w:kern w:val="0"/>
                  <w:sz w:val="24"/>
                  <w:szCs w:val="24"/>
                  <w:lang w:val="en-US"/>
                </w:rPr>
                <w:delText>4</w:delText>
              </w:r>
            </w:del>
            <w:ins w:id="101" w:author="罗睿田" w:date="2026-06-03T11:14:07Z">
              <w:r>
                <w:rPr>
                  <w:rFonts w:hint="eastAsia" w:ascii="宋体" w:hAnsi="宋体" w:cs="宋体"/>
                  <w:b/>
                  <w:bCs/>
                  <w:color w:val="auto"/>
                  <w:kern w:val="0"/>
                  <w:sz w:val="24"/>
                  <w:szCs w:val="24"/>
                  <w:lang w:val="en-US" w:eastAsia="zh-CN"/>
                </w:rPr>
                <w:t>31</w:t>
              </w:r>
            </w:ins>
            <w:r>
              <w:rPr>
                <w:rFonts w:hint="eastAsia" w:ascii="宋体" w:hAnsi="宋体" w:eastAsia="宋体" w:cs="宋体"/>
                <w:b/>
                <w:bCs/>
                <w:color w:val="auto"/>
                <w:kern w:val="0"/>
                <w:sz w:val="24"/>
                <w:szCs w:val="24"/>
              </w:rPr>
              <w:t>分）</w:t>
            </w:r>
          </w:p>
        </w:tc>
      </w:tr>
      <w:tr w14:paraId="1CE064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74" w:hRule="atLeast"/>
          <w:tblCellSpacing w:w="0" w:type="dxa"/>
        </w:trPr>
        <w:tc>
          <w:tcPr>
            <w:tcW w:w="833" w:type="dxa"/>
            <w:vMerge w:val="continue"/>
            <w:tcBorders>
              <w:left w:val="single" w:color="auto" w:sz="6" w:space="0"/>
              <w:right w:val="nil"/>
            </w:tcBorders>
            <w:noWrap w:val="0"/>
            <w:vAlign w:val="center"/>
          </w:tcPr>
          <w:p w14:paraId="0B494C55">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3428D416">
            <w:pPr>
              <w:widowControl/>
              <w:spacing w:before="0" w:beforeAutospacing="0" w:after="0" w:afterAutospacing="0"/>
              <w:ind w:firstLine="0" w:firstLineChars="0"/>
              <w:jc w:val="center"/>
              <w:rPr>
                <w:rFonts w:hint="eastAsia" w:ascii="Times New Roman" w:hAnsi="Times New Roman" w:eastAsia="宋体" w:cs="Times New Roman"/>
                <w:kern w:val="2"/>
                <w:sz w:val="21"/>
                <w:lang w:val="en-US" w:eastAsia="zh-CN" w:bidi="ar-SA"/>
              </w:rPr>
            </w:pPr>
            <w:r>
              <w:rPr>
                <w:rFonts w:hint="eastAsia" w:ascii="宋体" w:hAnsi="宋体" w:eastAsia="宋体" w:cs="宋体"/>
                <w:sz w:val="24"/>
                <w:szCs w:val="24"/>
              </w:rPr>
              <w:t>1</w:t>
            </w:r>
          </w:p>
        </w:tc>
        <w:tc>
          <w:tcPr>
            <w:tcW w:w="7236" w:type="dxa"/>
            <w:tcBorders>
              <w:top w:val="single" w:color="auto" w:sz="6" w:space="0"/>
              <w:left w:val="single" w:color="auto" w:sz="6" w:space="0"/>
              <w:bottom w:val="nil"/>
              <w:right w:val="nil"/>
            </w:tcBorders>
            <w:shd w:val="clear" w:color="auto" w:fill="auto"/>
            <w:noWrap w:val="0"/>
            <w:vAlign w:val="center"/>
          </w:tcPr>
          <w:p w14:paraId="7F8CF4F6">
            <w:pPr>
              <w:widowControl/>
              <w:spacing w:before="0" w:beforeAutospacing="0" w:after="0" w:afterAutospacing="0" w:line="240" w:lineRule="auto"/>
              <w:jc w:val="both"/>
              <w:rPr>
                <w:rFonts w:hint="eastAsia" w:ascii="Times New Roman" w:hAnsi="Times New Roman" w:eastAsia="宋体" w:cs="Times New Roman"/>
                <w:kern w:val="2"/>
                <w:sz w:val="21"/>
                <w:lang w:val="en-US" w:eastAsia="zh-CN" w:bidi="ar-SA"/>
              </w:rPr>
            </w:pPr>
            <w:r>
              <w:rPr>
                <w:rFonts w:hint="eastAsia" w:ascii="宋体" w:hAnsi="宋体" w:eastAsia="宋体" w:cs="宋体"/>
                <w:sz w:val="24"/>
                <w:szCs w:val="24"/>
              </w:rPr>
              <w:t>整机由显示器、手柄部件和全包喉镜片三部分组成，支持拍照、录像、数据存储和导出，内置存储≥32G</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2EFD424">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02" w:author="罗睿田" w:date="2026-06-03T11:12:41Z">
              <w:r>
                <w:rPr>
                  <w:rFonts w:hint="default" w:ascii="宋体" w:hAnsi="宋体" w:eastAsia="宋体" w:cs="宋体"/>
                  <w:color w:val="000000"/>
                  <w:kern w:val="2"/>
                  <w:sz w:val="24"/>
                  <w:szCs w:val="24"/>
                  <w:lang w:val="en-US"/>
                </w:rPr>
                <w:delText>2</w:delText>
              </w:r>
            </w:del>
            <w:ins w:id="103" w:author="罗睿田" w:date="2026-06-03T11:12:41Z">
              <w:r>
                <w:rPr>
                  <w:rFonts w:hint="eastAsia" w:ascii="宋体" w:hAnsi="宋体" w:cs="宋体"/>
                  <w:color w:val="000000"/>
                  <w:kern w:val="2"/>
                  <w:sz w:val="24"/>
                  <w:szCs w:val="24"/>
                  <w:lang w:val="en-US" w:eastAsia="zh-CN"/>
                </w:rPr>
                <w:t>1</w:t>
              </w:r>
            </w:ins>
          </w:p>
        </w:tc>
      </w:tr>
      <w:tr w14:paraId="7CD724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trPr>
        <w:tc>
          <w:tcPr>
            <w:tcW w:w="833" w:type="dxa"/>
            <w:vMerge w:val="continue"/>
            <w:tcBorders>
              <w:left w:val="single" w:color="auto" w:sz="6" w:space="0"/>
              <w:right w:val="nil"/>
            </w:tcBorders>
            <w:noWrap w:val="0"/>
            <w:vAlign w:val="center"/>
          </w:tcPr>
          <w:p w14:paraId="263B12F1">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198CC120">
            <w:pPr>
              <w:widowControl/>
              <w:spacing w:before="0" w:beforeAutospacing="0" w:after="0" w:afterAutospacing="0"/>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000000"/>
                <w:kern w:val="2"/>
                <w:sz w:val="24"/>
                <w:szCs w:val="24"/>
              </w:rPr>
              <w:t>2</w:t>
            </w:r>
          </w:p>
        </w:tc>
        <w:tc>
          <w:tcPr>
            <w:tcW w:w="7236" w:type="dxa"/>
            <w:tcBorders>
              <w:top w:val="single" w:color="auto" w:sz="6" w:space="0"/>
              <w:left w:val="single" w:color="auto" w:sz="6" w:space="0"/>
              <w:bottom w:val="nil"/>
              <w:right w:val="nil"/>
            </w:tcBorders>
            <w:shd w:val="clear" w:color="auto" w:fill="auto"/>
            <w:noWrap w:val="0"/>
            <w:vAlign w:val="center"/>
          </w:tcPr>
          <w:p w14:paraId="4B7CEA97">
            <w:pPr>
              <w:widowControl/>
              <w:spacing w:before="0" w:beforeAutospacing="0" w:after="0" w:afterAutospacing="0" w:line="240" w:lineRule="auto"/>
              <w:jc w:val="both"/>
              <w:rPr>
                <w:rFonts w:hint="eastAsia" w:ascii="宋体" w:hAnsi="宋体" w:eastAsia="宋体" w:cs="宋体"/>
                <w:color w:val="FF0000"/>
                <w:kern w:val="0"/>
                <w:sz w:val="24"/>
                <w:szCs w:val="24"/>
                <w:lang w:val="en-US" w:eastAsia="zh-CN" w:bidi="ar-SA"/>
              </w:rPr>
            </w:pPr>
            <w:ins w:id="104" w:author="罗睿田" w:date="2026-05-14T17:08:57Z">
              <w:r>
                <w:rPr>
                  <w:rFonts w:hint="eastAsia" w:ascii="宋体" w:hAnsi="宋体" w:cs="宋体"/>
                  <w:sz w:val="24"/>
                  <w:szCs w:val="24"/>
                  <w:lang w:eastAsia="zh-CN"/>
                </w:rPr>
                <w:t>纺锤形</w:t>
              </w:r>
            </w:ins>
            <w:del w:id="105" w:author="罗睿田" w:date="2026-05-14T17:08:57Z">
              <w:r>
                <w:rPr>
                  <w:rFonts w:hint="eastAsia" w:ascii="宋体" w:hAnsi="宋体" w:eastAsia="宋体" w:cs="宋体"/>
                  <w:sz w:val="24"/>
                  <w:szCs w:val="24"/>
                </w:rPr>
                <w:delText>纺锤型</w:delText>
              </w:r>
            </w:del>
            <w:r>
              <w:rPr>
                <w:rFonts w:hint="eastAsia" w:ascii="宋体" w:hAnsi="宋体" w:eastAsia="宋体" w:cs="宋体"/>
                <w:sz w:val="24"/>
                <w:szCs w:val="24"/>
              </w:rPr>
              <w:t>短手柄设计，一机适配全年龄段镜片（新生儿/新生儿加长版/ 婴幼儿/儿童/成人/成人大号</w:t>
            </w:r>
            <w:r>
              <w:rPr>
                <w:rFonts w:hint="eastAsia" w:ascii="宋体" w:hAnsi="宋体" w:cs="宋体"/>
                <w:sz w:val="24"/>
                <w:szCs w:val="24"/>
                <w:lang w:eastAsia="zh-CN"/>
              </w:rPr>
              <w:t>）</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FE86FFE">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ins w:id="106" w:author="罗睿田" w:date="2026-06-03T11:12:42Z">
              <w:r>
                <w:rPr>
                  <w:rFonts w:hint="eastAsia" w:ascii="宋体" w:hAnsi="宋体" w:cs="宋体"/>
                  <w:color w:val="000000"/>
                  <w:kern w:val="2"/>
                  <w:sz w:val="24"/>
                  <w:szCs w:val="24"/>
                  <w:lang w:val="en-US" w:eastAsia="zh-CN"/>
                </w:rPr>
                <w:t>1</w:t>
              </w:r>
            </w:ins>
            <w:del w:id="107" w:author="罗睿田" w:date="2026-06-03T11:12:42Z">
              <w:r>
                <w:rPr>
                  <w:rFonts w:hint="eastAsia" w:ascii="宋体" w:hAnsi="宋体" w:eastAsia="宋体" w:cs="宋体"/>
                  <w:color w:val="000000"/>
                  <w:kern w:val="2"/>
                  <w:sz w:val="24"/>
                  <w:szCs w:val="24"/>
                </w:rPr>
                <w:delText>2</w:delText>
              </w:r>
            </w:del>
          </w:p>
        </w:tc>
      </w:tr>
      <w:tr w14:paraId="6ACD8F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833" w:type="dxa"/>
            <w:vMerge w:val="continue"/>
            <w:tcBorders>
              <w:left w:val="single" w:color="auto" w:sz="6" w:space="0"/>
              <w:right w:val="nil"/>
            </w:tcBorders>
            <w:noWrap w:val="0"/>
            <w:vAlign w:val="center"/>
          </w:tcPr>
          <w:p w14:paraId="41F8BD78">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0805E50C">
            <w:pPr>
              <w:widowControl/>
              <w:spacing w:before="0" w:beforeAutospacing="0" w:after="0" w:afterAutospacing="0"/>
              <w:ind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rPr>
              <w:t>3</w:t>
            </w:r>
          </w:p>
        </w:tc>
        <w:tc>
          <w:tcPr>
            <w:tcW w:w="7236" w:type="dxa"/>
            <w:tcBorders>
              <w:top w:val="single" w:color="auto" w:sz="6" w:space="0"/>
              <w:left w:val="single" w:color="auto" w:sz="6" w:space="0"/>
              <w:bottom w:val="nil"/>
              <w:right w:val="nil"/>
            </w:tcBorders>
            <w:shd w:val="clear" w:color="auto" w:fill="auto"/>
            <w:noWrap w:val="0"/>
            <w:vAlign w:val="center"/>
          </w:tcPr>
          <w:p w14:paraId="2F69D5AB">
            <w:pPr>
              <w:widowControl/>
              <w:spacing w:before="0" w:beforeAutospacing="0" w:after="0" w:afterAutospacing="0"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显示屏≤3.0″TFT，显示器能上下0º～110º转动，左右0º～270º转动</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27BB0DD">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del w:id="108" w:author="罗睿田" w:date="2026-06-03T11:12:48Z">
              <w:r>
                <w:rPr>
                  <w:rFonts w:hint="eastAsia" w:ascii="宋体" w:hAnsi="宋体" w:eastAsia="宋体" w:cs="宋体"/>
                  <w:color w:val="000000"/>
                  <w:kern w:val="2"/>
                  <w:sz w:val="24"/>
                  <w:szCs w:val="24"/>
                </w:rPr>
                <w:delText>2</w:delText>
              </w:r>
            </w:del>
            <w:ins w:id="109" w:author="罗睿田" w:date="2026-06-03T11:12:48Z">
              <w:r>
                <w:rPr>
                  <w:rFonts w:hint="eastAsia" w:ascii="宋体" w:hAnsi="宋体" w:cs="宋体"/>
                  <w:color w:val="000000"/>
                  <w:kern w:val="2"/>
                  <w:sz w:val="24"/>
                  <w:szCs w:val="24"/>
                  <w:lang w:val="en-US" w:eastAsia="zh-CN"/>
                </w:rPr>
                <w:t>1</w:t>
              </w:r>
            </w:ins>
          </w:p>
        </w:tc>
      </w:tr>
      <w:tr w14:paraId="54C38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232BA014">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161EFB51">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rPr>
              <w:t>4</w:t>
            </w:r>
          </w:p>
        </w:tc>
        <w:tc>
          <w:tcPr>
            <w:tcW w:w="7236" w:type="dxa"/>
            <w:tcBorders>
              <w:top w:val="single" w:color="auto" w:sz="6" w:space="0"/>
              <w:left w:val="single" w:color="auto" w:sz="6" w:space="0"/>
              <w:bottom w:val="nil"/>
              <w:right w:val="nil"/>
            </w:tcBorders>
            <w:shd w:val="clear" w:color="auto" w:fill="auto"/>
            <w:noWrap w:val="0"/>
            <w:vAlign w:val="center"/>
          </w:tcPr>
          <w:p w14:paraId="785E33B8">
            <w:pPr>
              <w:widowControl/>
              <w:spacing w:before="0" w:beforeAutospacing="0" w:after="0" w:afterAutospacing="0"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喉镜片可插入部分长度：新生儿55±5㎜、新生儿加长版80±5㎜、婴幼儿70±5㎜、儿童2-6岁84±5㎜、成人108±6mm、成人大号128±5㎜</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390AC322">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del w:id="110" w:author="罗睿田" w:date="2026-06-03T11:12:48Z">
              <w:r>
                <w:rPr>
                  <w:rFonts w:hint="eastAsia" w:ascii="宋体" w:hAnsi="宋体" w:eastAsia="宋体" w:cs="宋体"/>
                  <w:color w:val="000000"/>
                  <w:kern w:val="2"/>
                  <w:sz w:val="24"/>
                  <w:szCs w:val="24"/>
                </w:rPr>
                <w:delText>2</w:delText>
              </w:r>
            </w:del>
            <w:ins w:id="111" w:author="罗睿田" w:date="2026-06-03T11:12:48Z">
              <w:r>
                <w:rPr>
                  <w:rFonts w:hint="eastAsia" w:ascii="宋体" w:hAnsi="宋体" w:cs="宋体"/>
                  <w:color w:val="000000"/>
                  <w:kern w:val="2"/>
                  <w:sz w:val="24"/>
                  <w:szCs w:val="24"/>
                  <w:lang w:val="en-US" w:eastAsia="zh-CN"/>
                </w:rPr>
                <w:t>1</w:t>
              </w:r>
            </w:ins>
          </w:p>
        </w:tc>
      </w:tr>
      <w:tr w14:paraId="0C8805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118930A6">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5E9A193C">
            <w:pPr>
              <w:widowControl/>
              <w:spacing w:before="0" w:beforeAutospacing="0" w:after="0" w:afterAutospacing="0"/>
              <w:jc w:val="center"/>
              <w:rPr>
                <w:rFonts w:hint="eastAsia" w:ascii="Times New Roman" w:hAnsi="Times New Roman" w:eastAsia="宋体" w:cs="Times New Roman"/>
                <w:b/>
                <w:bCs/>
                <w:color w:val="000000"/>
                <w:kern w:val="2"/>
                <w:sz w:val="21"/>
                <w:lang w:val="en-US" w:eastAsia="zh-CN" w:bidi="ar-SA"/>
              </w:rPr>
            </w:pPr>
            <w:r>
              <w:rPr>
                <w:rFonts w:hint="eastAsia" w:ascii="宋体" w:hAnsi="宋体" w:eastAsia="宋体" w:cs="宋体"/>
                <w:sz w:val="24"/>
                <w:szCs w:val="24"/>
              </w:rPr>
              <w:t>▲</w:t>
            </w:r>
            <w:r>
              <w:rPr>
                <w:rFonts w:hint="eastAsia" w:ascii="宋体" w:hAnsi="宋体" w:eastAsia="宋体" w:cs="宋体"/>
                <w:color w:val="000000"/>
                <w:kern w:val="2"/>
                <w:sz w:val="24"/>
                <w:szCs w:val="24"/>
              </w:rPr>
              <w:t>5</w:t>
            </w:r>
          </w:p>
        </w:tc>
        <w:tc>
          <w:tcPr>
            <w:tcW w:w="7236" w:type="dxa"/>
            <w:tcBorders>
              <w:top w:val="single" w:color="auto" w:sz="6" w:space="0"/>
              <w:left w:val="single" w:color="auto" w:sz="6" w:space="0"/>
              <w:bottom w:val="nil"/>
              <w:right w:val="nil"/>
            </w:tcBorders>
            <w:shd w:val="clear" w:color="auto" w:fill="auto"/>
            <w:noWrap w:val="0"/>
            <w:vAlign w:val="center"/>
          </w:tcPr>
          <w:p w14:paraId="0189BB96">
            <w:pPr>
              <w:widowControl/>
              <w:spacing w:before="0" w:beforeAutospacing="0" w:after="0" w:afterAutospacing="0" w:line="240" w:lineRule="auto"/>
              <w:jc w:val="both"/>
              <w:rPr>
                <w:rFonts w:hint="eastAsia" w:ascii="Times New Roman" w:hAnsi="Times New Roman" w:eastAsia="宋体" w:cs="Times New Roman"/>
                <w:b/>
                <w:bCs/>
                <w:color w:val="000000"/>
                <w:kern w:val="2"/>
                <w:sz w:val="21"/>
                <w:lang w:val="en-US" w:eastAsia="zh-CN" w:bidi="ar-SA"/>
              </w:rPr>
            </w:pPr>
            <w:r>
              <w:rPr>
                <w:rFonts w:hint="eastAsia" w:ascii="宋体" w:hAnsi="宋体" w:eastAsia="宋体" w:cs="宋体"/>
                <w:sz w:val="24"/>
                <w:szCs w:val="24"/>
              </w:rPr>
              <w:t>喉镜片镜尖宽：新生儿9±1㎜、新生儿加长版9±1㎜、婴幼儿9±1㎜、儿童13±1㎜、成人18±1㎜、成人大号18.5±1㎜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提供产品彩页或说明书或官网截图扫描件</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4BA1CBA">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12" w:author="罗睿田" w:date="2026-06-03T11:13:01Z">
              <w:r>
                <w:rPr>
                  <w:rFonts w:hint="default" w:ascii="宋体" w:hAnsi="宋体" w:eastAsia="宋体" w:cs="宋体"/>
                  <w:color w:val="000000"/>
                  <w:kern w:val="2"/>
                  <w:sz w:val="24"/>
                  <w:szCs w:val="24"/>
                  <w:lang w:val="en-US"/>
                </w:rPr>
                <w:delText>5</w:delText>
              </w:r>
            </w:del>
            <w:ins w:id="113" w:author="罗睿田" w:date="2026-06-03T11:13:01Z">
              <w:r>
                <w:rPr>
                  <w:rFonts w:hint="eastAsia" w:ascii="宋体" w:hAnsi="宋体" w:cs="宋体"/>
                  <w:color w:val="000000"/>
                  <w:kern w:val="2"/>
                  <w:sz w:val="24"/>
                  <w:szCs w:val="24"/>
                  <w:lang w:val="en-US" w:eastAsia="zh-CN"/>
                </w:rPr>
                <w:t>4</w:t>
              </w:r>
            </w:ins>
          </w:p>
        </w:tc>
      </w:tr>
      <w:tr w14:paraId="50BA83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0" w:hRule="atLeast"/>
          <w:tblCellSpacing w:w="0" w:type="dxa"/>
        </w:trPr>
        <w:tc>
          <w:tcPr>
            <w:tcW w:w="833" w:type="dxa"/>
            <w:vMerge w:val="continue"/>
            <w:tcBorders>
              <w:left w:val="single" w:color="auto" w:sz="6" w:space="0"/>
              <w:right w:val="nil"/>
            </w:tcBorders>
            <w:noWrap w:val="0"/>
            <w:vAlign w:val="center"/>
          </w:tcPr>
          <w:p w14:paraId="5BC36C13">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7777F1C5">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w:t>
            </w:r>
            <w:r>
              <w:rPr>
                <w:rFonts w:hint="eastAsia" w:ascii="宋体" w:hAnsi="宋体" w:eastAsia="宋体" w:cs="宋体"/>
                <w:color w:val="000000"/>
                <w:kern w:val="2"/>
                <w:sz w:val="24"/>
                <w:szCs w:val="24"/>
              </w:rPr>
              <w:t>6</w:t>
            </w:r>
          </w:p>
        </w:tc>
        <w:tc>
          <w:tcPr>
            <w:tcW w:w="7236" w:type="dxa"/>
            <w:tcBorders>
              <w:top w:val="single" w:color="auto" w:sz="6" w:space="0"/>
              <w:left w:val="single" w:color="auto" w:sz="6" w:space="0"/>
              <w:bottom w:val="nil"/>
              <w:right w:val="nil"/>
            </w:tcBorders>
            <w:shd w:val="clear" w:color="auto" w:fill="auto"/>
            <w:noWrap w:val="0"/>
            <w:vAlign w:val="center"/>
          </w:tcPr>
          <w:p w14:paraId="52D4287F">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喉镜片摄像头处厚度</w:t>
            </w:r>
            <w:del w:id="114" w:author="罗睿田" w:date="2026-04-28T18:00:11Z">
              <w:r>
                <w:rPr>
                  <w:rFonts w:hint="eastAsia" w:ascii="宋体" w:hAnsi="宋体" w:eastAsia="宋体" w:cs="宋体"/>
                  <w:sz w:val="24"/>
                  <w:szCs w:val="24"/>
                </w:rPr>
                <w:delText>改为</w:delText>
              </w:r>
            </w:del>
            <w:r>
              <w:rPr>
                <w:rFonts w:hint="eastAsia" w:ascii="宋体" w:hAnsi="宋体" w:eastAsia="宋体" w:cs="宋体"/>
                <w:sz w:val="24"/>
                <w:szCs w:val="24"/>
              </w:rPr>
              <w:t>:新生儿9±1.5mm、新生儿加长版9±1.5mm、婴幼儿9±1.5mm、儿童11±1.5mm、成人12.5±1.5mm、成人大号10.5±1.5mm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提供产品彩页或说明书或官网截图扫描件</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40CDCE9">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15" w:author="罗睿田" w:date="2026-06-03T11:13:02Z">
              <w:r>
                <w:rPr>
                  <w:rFonts w:hint="default" w:ascii="宋体" w:hAnsi="宋体" w:eastAsia="宋体" w:cs="宋体"/>
                  <w:sz w:val="24"/>
                  <w:szCs w:val="24"/>
                  <w:lang w:val="en-US"/>
                </w:rPr>
                <w:delText>5</w:delText>
              </w:r>
            </w:del>
            <w:ins w:id="116" w:author="罗睿田" w:date="2026-06-03T11:13:02Z">
              <w:r>
                <w:rPr>
                  <w:rFonts w:hint="eastAsia" w:ascii="宋体" w:hAnsi="宋体" w:cs="宋体"/>
                  <w:sz w:val="24"/>
                  <w:szCs w:val="24"/>
                  <w:lang w:val="en-US" w:eastAsia="zh-CN"/>
                </w:rPr>
                <w:t>4</w:t>
              </w:r>
            </w:ins>
          </w:p>
        </w:tc>
      </w:tr>
      <w:tr w14:paraId="516698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68656573">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61B30B60">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sz w:val="24"/>
                <w:szCs w:val="24"/>
              </w:rPr>
              <w:t>▲</w:t>
            </w:r>
            <w:r>
              <w:rPr>
                <w:rFonts w:hint="eastAsia" w:ascii="宋体" w:hAnsi="宋体" w:eastAsia="宋体" w:cs="宋体"/>
                <w:color w:val="000000"/>
                <w:kern w:val="2"/>
                <w:sz w:val="24"/>
                <w:szCs w:val="24"/>
              </w:rPr>
              <w:t>7</w:t>
            </w:r>
          </w:p>
        </w:tc>
        <w:tc>
          <w:tcPr>
            <w:tcW w:w="7236" w:type="dxa"/>
            <w:tcBorders>
              <w:top w:val="single" w:color="auto" w:sz="6" w:space="0"/>
              <w:left w:val="single" w:color="auto" w:sz="6" w:space="0"/>
              <w:bottom w:val="nil"/>
              <w:right w:val="nil"/>
            </w:tcBorders>
            <w:shd w:val="clear" w:color="auto" w:fill="auto"/>
            <w:noWrap w:val="0"/>
            <w:vAlign w:val="center"/>
          </w:tcPr>
          <w:p w14:paraId="5525DBC7">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全包型喉镜片设计：喉镜片从操作手柄开始包裹，延伸至摄像头端一体化设计，院感防护最高级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提供产品彩页或说明书或官网截图扫描件</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1870669B">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17" w:author="罗睿田" w:date="2026-06-03T11:13:03Z">
              <w:r>
                <w:rPr>
                  <w:rFonts w:hint="default" w:ascii="宋体" w:hAnsi="宋体" w:eastAsia="宋体" w:cs="宋体"/>
                  <w:sz w:val="24"/>
                  <w:szCs w:val="24"/>
                  <w:lang w:val="en-US"/>
                </w:rPr>
                <w:delText>5</w:delText>
              </w:r>
            </w:del>
            <w:ins w:id="118" w:author="罗睿田" w:date="2026-06-03T11:13:03Z">
              <w:r>
                <w:rPr>
                  <w:rFonts w:hint="eastAsia" w:ascii="宋体" w:hAnsi="宋体" w:cs="宋体"/>
                  <w:sz w:val="24"/>
                  <w:szCs w:val="24"/>
                  <w:lang w:val="en-US" w:eastAsia="zh-CN"/>
                </w:rPr>
                <w:t>4</w:t>
              </w:r>
            </w:ins>
          </w:p>
        </w:tc>
      </w:tr>
      <w:tr w14:paraId="5BCA50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4344BFB4">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2A559D6D">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rPr>
              <w:t>8</w:t>
            </w:r>
          </w:p>
        </w:tc>
        <w:tc>
          <w:tcPr>
            <w:tcW w:w="7236" w:type="dxa"/>
            <w:tcBorders>
              <w:top w:val="single" w:color="auto" w:sz="6" w:space="0"/>
              <w:left w:val="single" w:color="auto" w:sz="6" w:space="0"/>
              <w:bottom w:val="nil"/>
              <w:right w:val="nil"/>
            </w:tcBorders>
            <w:shd w:val="clear" w:color="auto" w:fill="auto"/>
            <w:noWrap w:val="0"/>
            <w:vAlign w:val="center"/>
          </w:tcPr>
          <w:p w14:paraId="6DDBFA4C">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视场角60º±15%</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44FBF022">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del w:id="119" w:author="罗睿田" w:date="2026-06-03T11:12:48Z">
              <w:r>
                <w:rPr>
                  <w:rFonts w:hint="eastAsia" w:ascii="宋体" w:hAnsi="宋体" w:eastAsia="宋体" w:cs="宋体"/>
                  <w:color w:val="000000"/>
                  <w:kern w:val="2"/>
                  <w:sz w:val="24"/>
                  <w:szCs w:val="24"/>
                </w:rPr>
                <w:delText>2</w:delText>
              </w:r>
            </w:del>
            <w:ins w:id="120" w:author="罗睿田" w:date="2026-06-03T11:12:48Z">
              <w:r>
                <w:rPr>
                  <w:rFonts w:hint="eastAsia" w:ascii="宋体" w:hAnsi="宋体" w:cs="宋体"/>
                  <w:color w:val="000000"/>
                  <w:kern w:val="2"/>
                  <w:sz w:val="24"/>
                  <w:szCs w:val="24"/>
                  <w:lang w:val="en-US" w:eastAsia="zh-CN"/>
                </w:rPr>
                <w:t>1</w:t>
              </w:r>
            </w:ins>
          </w:p>
        </w:tc>
      </w:tr>
      <w:tr w14:paraId="69C406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2A644762">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6740A9B5">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rPr>
              <w:t>9</w:t>
            </w:r>
          </w:p>
        </w:tc>
        <w:tc>
          <w:tcPr>
            <w:tcW w:w="7236" w:type="dxa"/>
            <w:tcBorders>
              <w:top w:val="single" w:color="auto" w:sz="6" w:space="0"/>
              <w:left w:val="single" w:color="auto" w:sz="6" w:space="0"/>
              <w:bottom w:val="nil"/>
              <w:right w:val="nil"/>
            </w:tcBorders>
            <w:shd w:val="clear" w:color="auto" w:fill="auto"/>
            <w:noWrap w:val="0"/>
            <w:vAlign w:val="center"/>
          </w:tcPr>
          <w:p w14:paraId="61C45131">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摄像头内置的全密封防水设计LED光源，光照度≥150Lux</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6260886">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21" w:author="罗睿田" w:date="2026-06-03T11:12:48Z">
              <w:r>
                <w:rPr>
                  <w:rFonts w:hint="eastAsia" w:ascii="宋体" w:hAnsi="宋体" w:eastAsia="宋体" w:cs="宋体"/>
                  <w:color w:val="000000"/>
                  <w:kern w:val="2"/>
                  <w:sz w:val="24"/>
                  <w:szCs w:val="24"/>
                </w:rPr>
                <w:delText>2</w:delText>
              </w:r>
            </w:del>
            <w:ins w:id="122" w:author="罗睿田" w:date="2026-06-03T11:12:48Z">
              <w:r>
                <w:rPr>
                  <w:rFonts w:hint="eastAsia" w:ascii="宋体" w:hAnsi="宋体" w:cs="宋体"/>
                  <w:color w:val="000000"/>
                  <w:kern w:val="2"/>
                  <w:sz w:val="24"/>
                  <w:szCs w:val="24"/>
                  <w:lang w:val="en-US" w:eastAsia="zh-CN"/>
                </w:rPr>
                <w:t>1</w:t>
              </w:r>
            </w:ins>
          </w:p>
        </w:tc>
      </w:tr>
      <w:tr w14:paraId="054F2F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001DFC80">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29689DDE">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sz w:val="24"/>
                <w:szCs w:val="24"/>
              </w:rPr>
              <w:t>▲</w:t>
            </w:r>
            <w:r>
              <w:rPr>
                <w:rFonts w:hint="eastAsia" w:ascii="宋体" w:hAnsi="宋体" w:eastAsia="宋体" w:cs="宋体"/>
                <w:color w:val="000000"/>
                <w:kern w:val="2"/>
                <w:sz w:val="24"/>
                <w:szCs w:val="24"/>
              </w:rPr>
              <w:t>10</w:t>
            </w:r>
          </w:p>
        </w:tc>
        <w:tc>
          <w:tcPr>
            <w:tcW w:w="7236" w:type="dxa"/>
            <w:tcBorders>
              <w:top w:val="single" w:color="auto" w:sz="6" w:space="0"/>
              <w:left w:val="single" w:color="auto" w:sz="6" w:space="0"/>
              <w:bottom w:val="nil"/>
              <w:right w:val="nil"/>
            </w:tcBorders>
            <w:shd w:val="clear" w:color="auto" w:fill="auto"/>
            <w:noWrap w:val="0"/>
            <w:vAlign w:val="center"/>
          </w:tcPr>
          <w:p w14:paraId="4B8DC211">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液晶屏像素（PIX）：≥720*480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提供产品彩页或说明书或官网截图扫描件</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8BEC777">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23" w:author="罗睿田" w:date="2026-06-03T11:13:06Z">
              <w:r>
                <w:rPr>
                  <w:rFonts w:hint="default" w:ascii="宋体" w:hAnsi="宋体" w:eastAsia="宋体" w:cs="宋体"/>
                  <w:sz w:val="24"/>
                  <w:szCs w:val="24"/>
                  <w:lang w:val="en-US"/>
                </w:rPr>
                <w:delText>5</w:delText>
              </w:r>
            </w:del>
            <w:ins w:id="124" w:author="罗睿田" w:date="2026-06-03T11:13:06Z">
              <w:r>
                <w:rPr>
                  <w:rFonts w:hint="eastAsia" w:ascii="宋体" w:hAnsi="宋体" w:cs="宋体"/>
                  <w:sz w:val="24"/>
                  <w:szCs w:val="24"/>
                  <w:lang w:val="en-US" w:eastAsia="zh-CN"/>
                </w:rPr>
                <w:t>4</w:t>
              </w:r>
            </w:ins>
          </w:p>
        </w:tc>
      </w:tr>
      <w:tr w14:paraId="0F415B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1BEBBBE1">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4722D532">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rPr>
              <w:t>11</w:t>
            </w:r>
          </w:p>
        </w:tc>
        <w:tc>
          <w:tcPr>
            <w:tcW w:w="7236" w:type="dxa"/>
            <w:tcBorders>
              <w:top w:val="single" w:color="auto" w:sz="6" w:space="0"/>
              <w:left w:val="single" w:color="auto" w:sz="6" w:space="0"/>
              <w:bottom w:val="nil"/>
              <w:right w:val="nil"/>
            </w:tcBorders>
            <w:shd w:val="clear" w:color="auto" w:fill="auto"/>
            <w:noWrap w:val="0"/>
            <w:vAlign w:val="center"/>
          </w:tcPr>
          <w:p w14:paraId="584ACC7C">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分辨率≥7.87LP/mm</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1631571">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25" w:author="罗睿田" w:date="2026-06-03T11:12:48Z">
              <w:r>
                <w:rPr>
                  <w:rFonts w:hint="eastAsia" w:ascii="宋体" w:hAnsi="宋体" w:eastAsia="宋体" w:cs="宋体"/>
                  <w:color w:val="000000"/>
                  <w:kern w:val="2"/>
                  <w:sz w:val="24"/>
                  <w:szCs w:val="24"/>
                </w:rPr>
                <w:delText>2</w:delText>
              </w:r>
            </w:del>
            <w:ins w:id="126" w:author="罗睿田" w:date="2026-06-03T11:12:48Z">
              <w:r>
                <w:rPr>
                  <w:rFonts w:hint="eastAsia" w:ascii="宋体" w:hAnsi="宋体" w:cs="宋体"/>
                  <w:color w:val="000000"/>
                  <w:kern w:val="2"/>
                  <w:sz w:val="24"/>
                  <w:szCs w:val="24"/>
                  <w:lang w:val="en-US" w:eastAsia="zh-CN"/>
                </w:rPr>
                <w:t>1</w:t>
              </w:r>
            </w:ins>
          </w:p>
        </w:tc>
      </w:tr>
      <w:tr w14:paraId="54289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7F4855A0">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03B58444">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rPr>
              <w:t>12</w:t>
            </w:r>
          </w:p>
        </w:tc>
        <w:tc>
          <w:tcPr>
            <w:tcW w:w="7236" w:type="dxa"/>
            <w:tcBorders>
              <w:top w:val="single" w:color="auto" w:sz="6" w:space="0"/>
              <w:left w:val="single" w:color="auto" w:sz="6" w:space="0"/>
              <w:bottom w:val="nil"/>
              <w:right w:val="nil"/>
            </w:tcBorders>
            <w:shd w:val="clear" w:color="auto" w:fill="auto"/>
            <w:noWrap w:val="0"/>
            <w:vAlign w:val="center"/>
          </w:tcPr>
          <w:p w14:paraId="7A993BEA">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镜片手柄与显示组件的连接：不受力直插式</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C153EE5">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27" w:author="罗睿田" w:date="2026-06-03T11:12:48Z">
              <w:r>
                <w:rPr>
                  <w:rFonts w:hint="eastAsia" w:ascii="宋体" w:hAnsi="宋体" w:eastAsia="宋体" w:cs="宋体"/>
                  <w:color w:val="000000"/>
                  <w:kern w:val="2"/>
                  <w:sz w:val="24"/>
                  <w:szCs w:val="24"/>
                </w:rPr>
                <w:delText>2</w:delText>
              </w:r>
            </w:del>
            <w:ins w:id="128" w:author="罗睿田" w:date="2026-06-03T11:12:48Z">
              <w:r>
                <w:rPr>
                  <w:rFonts w:hint="eastAsia" w:ascii="宋体" w:hAnsi="宋体" w:cs="宋体"/>
                  <w:color w:val="000000"/>
                  <w:kern w:val="2"/>
                  <w:sz w:val="24"/>
                  <w:szCs w:val="24"/>
                  <w:lang w:val="en-US" w:eastAsia="zh-CN"/>
                </w:rPr>
                <w:t>1</w:t>
              </w:r>
            </w:ins>
          </w:p>
        </w:tc>
      </w:tr>
      <w:tr w14:paraId="3A43A2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0D8CB2D2">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4C9C7D9B">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sz w:val="24"/>
                <w:szCs w:val="24"/>
              </w:rPr>
              <w:t>▲</w:t>
            </w:r>
            <w:r>
              <w:rPr>
                <w:rFonts w:hint="eastAsia" w:ascii="宋体" w:hAnsi="宋体" w:eastAsia="宋体" w:cs="宋体"/>
                <w:color w:val="000000"/>
                <w:kern w:val="2"/>
                <w:sz w:val="24"/>
                <w:szCs w:val="24"/>
              </w:rPr>
              <w:t>13</w:t>
            </w:r>
          </w:p>
        </w:tc>
        <w:tc>
          <w:tcPr>
            <w:tcW w:w="7236" w:type="dxa"/>
            <w:tcBorders>
              <w:top w:val="single" w:color="auto" w:sz="6" w:space="0"/>
              <w:left w:val="single" w:color="auto" w:sz="6" w:space="0"/>
              <w:bottom w:val="nil"/>
              <w:right w:val="nil"/>
            </w:tcBorders>
            <w:shd w:val="clear" w:color="auto" w:fill="auto"/>
            <w:noWrap w:val="0"/>
            <w:vAlign w:val="center"/>
          </w:tcPr>
          <w:p w14:paraId="600839F3">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支持WIFI无线传输图像，触屏操作，≥10分钟无操作自动关机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提供产品彩页或说明书或官网截图扫描件</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046E5317">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29" w:author="罗睿田" w:date="2026-06-03T11:13:08Z">
              <w:r>
                <w:rPr>
                  <w:rFonts w:hint="default" w:ascii="宋体" w:hAnsi="宋体" w:eastAsia="宋体" w:cs="宋体"/>
                  <w:sz w:val="24"/>
                  <w:szCs w:val="24"/>
                  <w:lang w:val="en-US"/>
                </w:rPr>
                <w:delText>5</w:delText>
              </w:r>
            </w:del>
            <w:ins w:id="130" w:author="罗睿田" w:date="2026-06-03T11:13:08Z">
              <w:r>
                <w:rPr>
                  <w:rFonts w:hint="eastAsia" w:ascii="宋体" w:hAnsi="宋体" w:cs="宋体"/>
                  <w:sz w:val="24"/>
                  <w:szCs w:val="24"/>
                  <w:lang w:val="en-US" w:eastAsia="zh-CN"/>
                </w:rPr>
                <w:t>4</w:t>
              </w:r>
            </w:ins>
          </w:p>
        </w:tc>
      </w:tr>
      <w:tr w14:paraId="70128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70AAEB7E">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1412DAAA">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eastAsia="zh-CN"/>
              </w:rPr>
              <w:t>4</w:t>
            </w:r>
          </w:p>
        </w:tc>
        <w:tc>
          <w:tcPr>
            <w:tcW w:w="7236" w:type="dxa"/>
            <w:tcBorders>
              <w:top w:val="single" w:color="auto" w:sz="6" w:space="0"/>
              <w:left w:val="single" w:color="auto" w:sz="6" w:space="0"/>
              <w:bottom w:val="nil"/>
              <w:right w:val="nil"/>
            </w:tcBorders>
            <w:shd w:val="clear" w:color="auto" w:fill="auto"/>
            <w:noWrap w:val="0"/>
            <w:vAlign w:val="center"/>
          </w:tcPr>
          <w:p w14:paraId="2C15849F">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手柄防水等级≥IPX7，整机≥IPX3</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0AA2C35C">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31" w:author="罗睿田" w:date="2026-06-03T11:12:48Z">
              <w:r>
                <w:rPr>
                  <w:rFonts w:hint="eastAsia" w:ascii="宋体" w:hAnsi="宋体" w:eastAsia="宋体" w:cs="宋体"/>
                  <w:color w:val="000000"/>
                  <w:kern w:val="2"/>
                  <w:sz w:val="24"/>
                  <w:szCs w:val="24"/>
                </w:rPr>
                <w:delText>2</w:delText>
              </w:r>
            </w:del>
            <w:ins w:id="132" w:author="罗睿田" w:date="2026-06-03T11:12:48Z">
              <w:r>
                <w:rPr>
                  <w:rFonts w:hint="eastAsia" w:ascii="宋体" w:hAnsi="宋体" w:cs="宋体"/>
                  <w:color w:val="000000"/>
                  <w:kern w:val="2"/>
                  <w:sz w:val="24"/>
                  <w:szCs w:val="24"/>
                  <w:lang w:val="en-US" w:eastAsia="zh-CN"/>
                </w:rPr>
                <w:t>1</w:t>
              </w:r>
            </w:ins>
          </w:p>
        </w:tc>
      </w:tr>
      <w:tr w14:paraId="4ED853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2F93D9B8">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67FF6B29">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eastAsia="zh-CN"/>
              </w:rPr>
              <w:t>5</w:t>
            </w:r>
          </w:p>
        </w:tc>
        <w:tc>
          <w:tcPr>
            <w:tcW w:w="7236" w:type="dxa"/>
            <w:tcBorders>
              <w:top w:val="single" w:color="auto" w:sz="6" w:space="0"/>
              <w:left w:val="single" w:color="auto" w:sz="6" w:space="0"/>
              <w:bottom w:val="nil"/>
              <w:right w:val="nil"/>
            </w:tcBorders>
            <w:shd w:val="clear" w:color="auto" w:fill="auto"/>
            <w:noWrap w:val="0"/>
            <w:vAlign w:val="center"/>
          </w:tcPr>
          <w:p w14:paraId="1FAADFBB">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内置可充电式锂电子聚合物电池，充电器输入：100-240VAC,50-60HZ，充电器输出：5V，1000mA</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99F9AF2">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33" w:author="罗睿田" w:date="2026-06-03T11:12:48Z">
              <w:r>
                <w:rPr>
                  <w:rFonts w:hint="eastAsia" w:ascii="宋体" w:hAnsi="宋体" w:eastAsia="宋体" w:cs="宋体"/>
                  <w:color w:val="000000"/>
                  <w:kern w:val="2"/>
                  <w:sz w:val="24"/>
                  <w:szCs w:val="24"/>
                </w:rPr>
                <w:delText>2</w:delText>
              </w:r>
            </w:del>
            <w:ins w:id="134" w:author="罗睿田" w:date="2026-06-03T11:12:48Z">
              <w:r>
                <w:rPr>
                  <w:rFonts w:hint="eastAsia" w:ascii="宋体" w:hAnsi="宋体" w:cs="宋体"/>
                  <w:color w:val="000000"/>
                  <w:kern w:val="2"/>
                  <w:sz w:val="24"/>
                  <w:szCs w:val="24"/>
                  <w:lang w:val="en-US" w:eastAsia="zh-CN"/>
                </w:rPr>
                <w:t>1</w:t>
              </w:r>
            </w:ins>
          </w:p>
        </w:tc>
      </w:tr>
      <w:tr w14:paraId="16AE58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5D5E2256">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1930D2F9">
            <w:pPr>
              <w:widowControl/>
              <w:spacing w:before="0" w:beforeAutospacing="0" w:after="0" w:afterAutospacing="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eastAsia="zh-CN"/>
              </w:rPr>
              <w:t>6</w:t>
            </w:r>
          </w:p>
        </w:tc>
        <w:tc>
          <w:tcPr>
            <w:tcW w:w="7236" w:type="dxa"/>
            <w:tcBorders>
              <w:top w:val="single" w:color="auto" w:sz="6" w:space="0"/>
              <w:left w:val="single" w:color="auto" w:sz="6" w:space="0"/>
              <w:bottom w:val="nil"/>
              <w:right w:val="nil"/>
            </w:tcBorders>
            <w:shd w:val="clear" w:color="auto" w:fill="auto"/>
            <w:noWrap w:val="0"/>
            <w:vAlign w:val="center"/>
          </w:tcPr>
          <w:p w14:paraId="2090D7B1">
            <w:pPr>
              <w:widowControl/>
              <w:spacing w:line="24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充电时间≤3</w:t>
            </w:r>
            <w:del w:id="135" w:author="罗睿田" w:date="2026-04-28T18:00:18Z">
              <w:r>
                <w:rPr>
                  <w:rFonts w:hint="eastAsia" w:ascii="宋体" w:hAnsi="宋体" w:eastAsia="宋体" w:cs="宋体"/>
                  <w:sz w:val="24"/>
                  <w:szCs w:val="24"/>
                </w:rPr>
                <w:delText xml:space="preserve"> </w:delText>
              </w:r>
            </w:del>
            <w:r>
              <w:rPr>
                <w:rFonts w:hint="eastAsia" w:ascii="宋体" w:hAnsi="宋体" w:eastAsia="宋体" w:cs="宋体"/>
                <w:sz w:val="24"/>
                <w:szCs w:val="24"/>
              </w:rPr>
              <w:t>小时，连续工作时间≥3</w:t>
            </w:r>
            <w:del w:id="136" w:author="罗睿田" w:date="2026-04-28T18:00:21Z">
              <w:r>
                <w:rPr>
                  <w:rFonts w:hint="eastAsia" w:ascii="宋体" w:hAnsi="宋体" w:eastAsia="宋体" w:cs="宋体"/>
                  <w:sz w:val="24"/>
                  <w:szCs w:val="24"/>
                </w:rPr>
                <w:delText xml:space="preserve"> </w:delText>
              </w:r>
            </w:del>
            <w:r>
              <w:rPr>
                <w:rFonts w:hint="eastAsia" w:ascii="宋体" w:hAnsi="宋体" w:eastAsia="宋体" w:cs="宋体"/>
                <w:sz w:val="24"/>
                <w:szCs w:val="24"/>
              </w:rPr>
              <w:t>小时，电池循环寿命≥300 次</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0218B79">
            <w:pPr>
              <w:widowControl/>
              <w:spacing w:before="0" w:beforeAutospacing="0" w:after="0" w:afterAutospacing="0"/>
              <w:jc w:val="center"/>
              <w:rPr>
                <w:rFonts w:hint="eastAsia" w:ascii="宋体" w:hAnsi="宋体" w:eastAsia="宋体" w:cs="宋体"/>
                <w:color w:val="000000"/>
                <w:kern w:val="0"/>
                <w:sz w:val="24"/>
                <w:szCs w:val="24"/>
                <w:lang w:val="en-US" w:eastAsia="zh-CN" w:bidi="ar-SA"/>
              </w:rPr>
            </w:pPr>
            <w:del w:id="137" w:author="罗睿田" w:date="2026-06-03T11:12:48Z">
              <w:r>
                <w:rPr>
                  <w:rFonts w:hint="eastAsia" w:ascii="宋体" w:hAnsi="宋体" w:eastAsia="宋体" w:cs="宋体"/>
                  <w:color w:val="000000"/>
                  <w:kern w:val="2"/>
                  <w:sz w:val="24"/>
                  <w:szCs w:val="24"/>
                </w:rPr>
                <w:delText>2</w:delText>
              </w:r>
            </w:del>
            <w:ins w:id="138" w:author="罗睿田" w:date="2026-06-03T11:12:48Z">
              <w:r>
                <w:rPr>
                  <w:rFonts w:hint="eastAsia" w:ascii="宋体" w:hAnsi="宋体" w:cs="宋体"/>
                  <w:color w:val="000000"/>
                  <w:kern w:val="2"/>
                  <w:sz w:val="24"/>
                  <w:szCs w:val="24"/>
                  <w:lang w:val="en-US" w:eastAsia="zh-CN"/>
                </w:rPr>
                <w:t>1</w:t>
              </w:r>
            </w:ins>
          </w:p>
        </w:tc>
      </w:tr>
      <w:tr w14:paraId="0EDC2B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64" w:hRule="atLeast"/>
          <w:tblCellSpacing w:w="0" w:type="dxa"/>
        </w:trPr>
        <w:tc>
          <w:tcPr>
            <w:tcW w:w="833" w:type="dxa"/>
            <w:tcBorders>
              <w:top w:val="single" w:color="auto" w:sz="6" w:space="0"/>
              <w:left w:val="single" w:color="auto" w:sz="6" w:space="0"/>
              <w:bottom w:val="nil"/>
              <w:right w:val="nil"/>
            </w:tcBorders>
            <w:noWrap w:val="0"/>
            <w:vAlign w:val="center"/>
          </w:tcPr>
          <w:p w14:paraId="0F7BFED2">
            <w:pPr>
              <w:widowControl/>
              <w:spacing w:before="100" w:beforeAutospacing="1" w:after="100" w:afterAutospacing="1"/>
              <w:jc w:val="center"/>
              <w:rPr>
                <w:rFonts w:hint="eastAsia" w:ascii="宋体" w:hAnsi="宋体" w:cs="宋体"/>
                <w:b/>
                <w:bCs/>
                <w:kern w:val="0"/>
                <w:sz w:val="24"/>
                <w:szCs w:val="24"/>
              </w:rPr>
            </w:pPr>
            <w:r>
              <w:rPr>
                <w:rFonts w:hint="eastAsia" w:ascii="宋体" w:hAnsi="宋体" w:eastAsia="宋体" w:cs="宋体"/>
                <w:b/>
                <w:bCs/>
                <w:kern w:val="0"/>
                <w:sz w:val="24"/>
                <w:szCs w:val="24"/>
                <w:lang w:eastAsia="zh-CN"/>
              </w:rPr>
              <w:t>专机专用耗材</w:t>
            </w:r>
            <w:r>
              <w:rPr>
                <w:rFonts w:hint="eastAsia" w:ascii="宋体" w:hAnsi="宋体" w:eastAsia="宋体" w:cs="宋体"/>
                <w:b/>
                <w:bCs/>
                <w:kern w:val="0"/>
                <w:sz w:val="24"/>
                <w:szCs w:val="24"/>
                <w:lang w:val="en-US" w:eastAsia="zh-CN"/>
              </w:rPr>
              <w:t>/试剂</w:t>
            </w:r>
          </w:p>
        </w:tc>
        <w:tc>
          <w:tcPr>
            <w:tcW w:w="9232" w:type="dxa"/>
            <w:gridSpan w:val="3"/>
            <w:tcBorders>
              <w:top w:val="single" w:color="auto" w:sz="6" w:space="0"/>
              <w:left w:val="single" w:color="auto" w:sz="6" w:space="0"/>
              <w:bottom w:val="nil"/>
              <w:right w:val="nil"/>
            </w:tcBorders>
            <w:noWrap w:val="0"/>
            <w:vAlign w:val="center"/>
          </w:tcPr>
          <w:tbl>
            <w:tblPr>
              <w:tblStyle w:val="15"/>
              <w:tblW w:w="847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3502"/>
              <w:gridCol w:w="1444"/>
              <w:gridCol w:w="2617"/>
            </w:tblGrid>
            <w:tr w14:paraId="0C7B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69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耗材/试剂名称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1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1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最高限价(元)</w:t>
                  </w:r>
                </w:p>
              </w:tc>
            </w:tr>
            <w:tr w14:paraId="2F28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93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ins w:id="139" w:author="罗睿田" w:date="2026-05-07T18:04:34Z">
                    <w:r>
                      <w:rPr>
                        <w:rFonts w:hint="eastAsia" w:ascii="宋体" w:hAnsi="宋体" w:cs="宋体"/>
                        <w:color w:val="000000"/>
                        <w:kern w:val="0"/>
                        <w:sz w:val="22"/>
                        <w:szCs w:val="22"/>
                        <w:u w:val="none"/>
                        <w:lang w:bidi="ar"/>
                        <w:rPrChange w:id="140" w:author="罗睿田" w:date="2026-05-07T18:04:34Z">
                          <w:rPr>
                            <w:rFonts w:hint="eastAsia"/>
                          </w:rPr>
                        </w:rPrChange>
                      </w:rPr>
                      <w:t>一次性使用电子视频喉镜片</w:t>
                    </w:r>
                  </w:ins>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FBC5">
                  <w:pPr>
                    <w:keepNext w:val="0"/>
                    <w:keepLines w:val="0"/>
                    <w:widowControl/>
                    <w:suppressLineNumbers w:val="0"/>
                    <w:jc w:val="center"/>
                    <w:textAlignment w:val="center"/>
                    <w:rPr>
                      <w:del w:id="141" w:author="罗睿田" w:date="2026-05-07T18:04:42Z"/>
                      <w:rFonts w:hint="eastAsia" w:ascii="宋体" w:hAnsi="宋体" w:eastAsia="宋体" w:cs="宋体"/>
                      <w:i w:val="0"/>
                      <w:iCs w:val="0"/>
                      <w:color w:val="000000"/>
                      <w:kern w:val="0"/>
                      <w:sz w:val="22"/>
                      <w:szCs w:val="22"/>
                      <w:u w:val="none"/>
                      <w:lang w:val="en-US" w:eastAsia="zh-CN" w:bidi="ar"/>
                    </w:rPr>
                  </w:pPr>
                </w:p>
                <w:p w14:paraId="665765B1">
                  <w:pPr>
                    <w:jc w:val="center"/>
                    <w:rPr>
                      <w:rFonts w:hint="eastAsia" w:eastAsia="宋体"/>
                      <w:lang w:val="en-US" w:eastAsia="zh-CN"/>
                    </w:rPr>
                    <w:pPrChange w:id="142" w:author="罗睿田" w:date="2026-05-07T18:04:52Z">
                      <w:pPr/>
                    </w:pPrChange>
                  </w:pPr>
                  <w:ins w:id="143" w:author="罗睿田" w:date="2026-05-07T18:04:47Z">
                    <w:r>
                      <w:rPr>
                        <w:rFonts w:hint="eastAsia"/>
                        <w:lang w:val="en-US" w:eastAsia="zh-CN"/>
                      </w:rPr>
                      <w:t>个</w:t>
                    </w:r>
                  </w:ins>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A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ins w:id="144" w:author="罗睿田" w:date="2026-05-07T18:04:35Z">
                    <w:r>
                      <w:rPr>
                        <w:rFonts w:hint="eastAsia" w:ascii="宋体" w:hAnsi="宋体" w:cs="宋体"/>
                        <w:i w:val="0"/>
                        <w:iCs w:val="0"/>
                        <w:color w:val="000000"/>
                        <w:sz w:val="24"/>
                        <w:szCs w:val="24"/>
                        <w:u w:val="none"/>
                        <w:lang w:val="en-US" w:eastAsia="zh-CN"/>
                      </w:rPr>
                      <w:t>95</w:t>
                    </w:r>
                  </w:ins>
                </w:p>
              </w:tc>
            </w:tr>
          </w:tbl>
          <w:p w14:paraId="3E4DCC55">
            <w:pPr>
              <w:widowControl/>
              <w:spacing w:before="100" w:beforeAutospacing="1" w:after="100" w:afterAutospacing="1"/>
              <w:jc w:val="left"/>
              <w:rPr>
                <w:rFonts w:hint="eastAsia" w:ascii="宋体" w:hAnsi="宋体" w:cs="宋体"/>
                <w:color w:val="auto"/>
                <w:kern w:val="0"/>
                <w:szCs w:val="21"/>
              </w:rPr>
            </w:pPr>
            <w:r>
              <w:rPr>
                <w:rFonts w:hint="eastAsia" w:ascii="宋体" w:hAnsi="宋体" w:eastAsia="宋体" w:cs="宋体"/>
                <w:color w:val="auto"/>
                <w:kern w:val="0"/>
                <w:szCs w:val="21"/>
                <w:lang w:val="en-US" w:eastAsia="zh-CN"/>
              </w:rPr>
              <w:t>试剂/耗材价格占价格分</w:t>
            </w:r>
            <w:r>
              <w:rPr>
                <w:rFonts w:hint="eastAsia" w:ascii="宋体" w:hAnsi="宋体" w:cs="宋体"/>
                <w:color w:val="auto"/>
                <w:kern w:val="0"/>
                <w:szCs w:val="21"/>
                <w:lang w:val="en-US" w:eastAsia="zh-CN"/>
              </w:rPr>
              <w:t>1</w:t>
            </w:r>
            <w:r>
              <w:rPr>
                <w:rFonts w:hint="eastAsia" w:ascii="宋体" w:hAnsi="宋体" w:eastAsia="宋体" w:cs="宋体"/>
                <w:color w:val="auto"/>
                <w:kern w:val="0"/>
                <w:szCs w:val="21"/>
                <w:lang w:val="en-US" w:eastAsia="zh-CN"/>
              </w:rPr>
              <w:t>0分</w:t>
            </w:r>
            <w:r>
              <w:rPr>
                <w:rFonts w:hint="eastAsia" w:ascii="宋体" w:hAnsi="宋体" w:cs="宋体"/>
                <w:color w:val="auto"/>
                <w:kern w:val="0"/>
                <w:szCs w:val="21"/>
                <w:lang w:val="en-US" w:eastAsia="zh-CN"/>
              </w:rPr>
              <w:t>。</w:t>
            </w:r>
          </w:p>
        </w:tc>
      </w:tr>
      <w:tr w14:paraId="629A29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48" w:hRule="atLeast"/>
          <w:tblCellSpacing w:w="0" w:type="dxa"/>
        </w:trPr>
        <w:tc>
          <w:tcPr>
            <w:tcW w:w="833" w:type="dxa"/>
            <w:tcBorders>
              <w:top w:val="single" w:color="auto" w:sz="6" w:space="0"/>
              <w:left w:val="single" w:color="auto" w:sz="6" w:space="0"/>
              <w:bottom w:val="nil"/>
              <w:right w:val="nil"/>
            </w:tcBorders>
            <w:noWrap w:val="0"/>
            <w:vAlign w:val="center"/>
          </w:tcPr>
          <w:p w14:paraId="37D40F77">
            <w:pPr>
              <w:widowControl/>
              <w:spacing w:before="100" w:beforeAutospacing="1" w:after="100" w:afterAutospacing="1"/>
              <w:jc w:val="center"/>
              <w:rPr>
                <w:ins w:id="145" w:author="罗睿田" w:date="2026-06-03T11:13:28Z"/>
                <w:rFonts w:hint="eastAsia" w:ascii="宋体" w:hAnsi="宋体" w:cs="宋体"/>
                <w:b/>
                <w:bCs/>
                <w:kern w:val="0"/>
                <w:sz w:val="24"/>
                <w:szCs w:val="24"/>
                <w:lang w:val="en-US" w:eastAsia="zh-CN"/>
              </w:rPr>
            </w:pPr>
            <w:ins w:id="146" w:author="罗睿田" w:date="2026-06-03T11:13:28Z">
              <w:r>
                <w:rPr>
                  <w:rFonts w:hint="eastAsia" w:ascii="宋体" w:hAnsi="宋体" w:cs="宋体"/>
                  <w:b/>
                  <w:bCs/>
                  <w:kern w:val="0"/>
                  <w:sz w:val="24"/>
                  <w:szCs w:val="24"/>
                  <w:lang w:val="en-US" w:eastAsia="zh-CN"/>
                </w:rPr>
                <w:t>样品</w:t>
              </w:r>
            </w:ins>
          </w:p>
          <w:p w14:paraId="45041D9A">
            <w:pPr>
              <w:widowControl/>
              <w:spacing w:before="100" w:beforeAutospacing="1" w:after="100" w:afterAutospacing="1"/>
              <w:jc w:val="center"/>
              <w:rPr>
                <w:rFonts w:ascii="宋体" w:hAnsi="宋体" w:cs="宋体"/>
                <w:b/>
                <w:kern w:val="0"/>
                <w:sz w:val="24"/>
                <w:szCs w:val="24"/>
              </w:rPr>
            </w:pPr>
            <w:ins w:id="147" w:author="罗睿田" w:date="2026-06-03T11:13:28Z">
              <w:r>
                <w:rPr>
                  <w:rFonts w:hint="eastAsia" w:ascii="宋体" w:hAnsi="宋体" w:cs="宋体"/>
                  <w:b/>
                  <w:bCs/>
                  <w:kern w:val="0"/>
                  <w:sz w:val="24"/>
                  <w:szCs w:val="24"/>
                  <w:lang w:val="en-US" w:eastAsia="zh-CN"/>
                </w:rPr>
                <w:t>清单</w:t>
              </w:r>
            </w:ins>
            <w:del w:id="148" w:author="罗睿田" w:date="2026-06-03T11:13:28Z">
              <w:r>
                <w:rPr>
                  <w:rFonts w:hint="eastAsia" w:ascii="宋体" w:hAnsi="宋体" w:cs="宋体"/>
                  <w:b/>
                  <w:bCs/>
                  <w:kern w:val="0"/>
                  <w:sz w:val="24"/>
                  <w:szCs w:val="24"/>
                </w:rPr>
                <w:delText>技术</w:delText>
              </w:r>
            </w:del>
            <w:del w:id="149" w:author="罗睿田" w:date="2026-06-03T11:13:28Z">
              <w:r>
                <w:rPr>
                  <w:rFonts w:hint="eastAsia" w:ascii="宋体" w:hAnsi="宋体" w:cs="宋体"/>
                  <w:b/>
                  <w:bCs/>
                  <w:kern w:val="0"/>
                  <w:sz w:val="24"/>
                  <w:szCs w:val="24"/>
                  <w:lang w:val="en-US" w:eastAsia="zh-CN"/>
                </w:rPr>
                <w:delText xml:space="preserve">     </w:delText>
              </w:r>
            </w:del>
            <w:del w:id="150" w:author="罗睿田" w:date="2026-06-03T11:13:28Z">
              <w:r>
                <w:rPr>
                  <w:rFonts w:hint="eastAsia" w:ascii="宋体" w:hAnsi="宋体" w:cs="宋体"/>
                  <w:b/>
                  <w:bCs/>
                  <w:kern w:val="0"/>
                  <w:sz w:val="24"/>
                  <w:szCs w:val="24"/>
                </w:rPr>
                <w:delText>保障措施</w:delText>
              </w:r>
            </w:del>
          </w:p>
        </w:tc>
        <w:tc>
          <w:tcPr>
            <w:tcW w:w="9232" w:type="dxa"/>
            <w:gridSpan w:val="3"/>
            <w:tcBorders>
              <w:top w:val="single" w:color="auto" w:sz="6" w:space="0"/>
              <w:left w:val="single" w:color="auto" w:sz="6" w:space="0"/>
              <w:bottom w:val="nil"/>
              <w:right w:val="nil"/>
            </w:tcBorders>
            <w:noWrap w:val="0"/>
            <w:vAlign w:val="center"/>
          </w:tcPr>
          <w:p w14:paraId="361AEBDC">
            <w:pPr>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jc w:val="left"/>
              <w:textAlignment w:val="auto"/>
              <w:rPr>
                <w:rFonts w:hint="eastAsia" w:ascii="宋体" w:hAnsi="宋体" w:eastAsia="宋体" w:cs="宋体"/>
                <w:b/>
                <w:bCs/>
                <w:kern w:val="0"/>
                <w:sz w:val="24"/>
                <w:szCs w:val="24"/>
                <w:lang w:eastAsia="zh-CN"/>
              </w:rPr>
              <w:pPrChange w:id="151" w:author="罗睿田" w:date="2026-06-03T11:13:32Z">
                <w:pPr>
                  <w:keepNext w:val="0"/>
                  <w:keepLines w:val="0"/>
                  <w:pageBreakBefore w:val="0"/>
                  <w:widowControl/>
                  <w:kinsoku/>
                  <w:wordWrap/>
                  <w:overflowPunct/>
                  <w:topLinePunct w:val="0"/>
                  <w:autoSpaceDE/>
                  <w:autoSpaceDN/>
                  <w:bidi w:val="0"/>
                  <w:adjustRightInd/>
                  <w:snapToGrid/>
                  <w:spacing w:before="100" w:beforeAutospacing="1" w:after="100" w:afterAutospacing="1"/>
                  <w:ind w:left="0" w:leftChars="0"/>
                  <w:jc w:val="left"/>
                  <w:textAlignment w:val="auto"/>
                </w:pPr>
              </w:pPrChange>
            </w:pPr>
            <w:ins w:id="152" w:author="罗睿田" w:date="2026-06-03T11:13:28Z">
              <w:r>
                <w:rPr/>
                <w:drawing>
                  <wp:inline distT="0" distB="0" distL="114300" distR="114300">
                    <wp:extent cx="5586730" cy="1939925"/>
                    <wp:effectExtent l="0" t="0" r="13970" b="317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rcRect b="8641"/>
                            <a:stretch>
                              <a:fillRect/>
                            </a:stretch>
                          </pic:blipFill>
                          <pic:spPr>
                            <a:xfrm>
                              <a:off x="0" y="0"/>
                              <a:ext cx="5586730" cy="1939925"/>
                            </a:xfrm>
                            <a:prstGeom prst="rect">
                              <a:avLst/>
                            </a:prstGeom>
                            <a:noFill/>
                            <a:ln>
                              <a:noFill/>
                            </a:ln>
                          </pic:spPr>
                        </pic:pic>
                      </a:graphicData>
                    </a:graphic>
                  </wp:inline>
                </w:drawing>
              </w:r>
            </w:ins>
            <w:del w:id="154" w:author="罗睿田" w:date="2026-06-03T11:13:28Z">
              <w:r>
                <w:rPr>
                  <w:rFonts w:hint="eastAsia" w:ascii="宋体" w:hAnsi="宋体" w:cs="宋体"/>
                  <w:color w:val="auto"/>
                  <w:kern w:val="0"/>
                  <w:szCs w:val="21"/>
                </w:rPr>
                <w:delText>在投标文件中详细说明保障措施</w:delText>
              </w:r>
            </w:del>
            <w:del w:id="155" w:author="罗睿田" w:date="2026-06-03T11:13:28Z">
              <w:r>
                <w:rPr>
                  <w:rFonts w:hint="eastAsia" w:ascii="宋体" w:hAnsi="宋体" w:cs="宋体"/>
                  <w:color w:val="auto"/>
                  <w:kern w:val="0"/>
                  <w:szCs w:val="21"/>
                  <w:lang w:eastAsia="zh-CN"/>
                </w:rPr>
                <w:delText>，</w:delText>
              </w:r>
            </w:del>
            <w:del w:id="156" w:author="罗睿田" w:date="2026-06-03T11:13:28Z">
              <w:r>
                <w:rPr>
                  <w:rFonts w:hint="eastAsia" w:ascii="宋体" w:hAnsi="宋体" w:cs="宋体"/>
                  <w:color w:val="auto"/>
                  <w:kern w:val="0"/>
                  <w:szCs w:val="21"/>
                </w:rPr>
                <w:delText>包括技术团队、技术方案、技术人员、场地、车辆</w:delText>
              </w:r>
            </w:del>
            <w:del w:id="157" w:author="罗睿田" w:date="2026-06-03T11:13:28Z">
              <w:r>
                <w:rPr>
                  <w:rFonts w:hint="eastAsia" w:ascii="宋体" w:hAnsi="宋体" w:cs="宋体"/>
                  <w:color w:val="auto"/>
                  <w:kern w:val="0"/>
                  <w:szCs w:val="21"/>
                  <w:lang w:eastAsia="zh-CN"/>
                </w:rPr>
                <w:delText>（</w:delText>
              </w:r>
            </w:del>
            <w:del w:id="158" w:author="罗睿田" w:date="2026-06-03T11:13:28Z">
              <w:r>
                <w:rPr>
                  <w:rFonts w:hint="eastAsia" w:ascii="宋体" w:hAnsi="宋体" w:cs="宋体"/>
                  <w:color w:val="auto"/>
                  <w:kern w:val="0"/>
                  <w:szCs w:val="21"/>
                  <w:lang w:val="en-US" w:eastAsia="zh-CN"/>
                </w:rPr>
                <w:delText>如有</w:delText>
              </w:r>
            </w:del>
            <w:del w:id="159" w:author="罗睿田" w:date="2026-06-03T11:13:28Z">
              <w:r>
                <w:rPr>
                  <w:rFonts w:hint="eastAsia" w:ascii="宋体" w:hAnsi="宋体" w:cs="宋体"/>
                  <w:color w:val="auto"/>
                  <w:kern w:val="0"/>
                  <w:szCs w:val="21"/>
                  <w:lang w:eastAsia="zh-CN"/>
                </w:rPr>
                <w:delText>）</w:delText>
              </w:r>
            </w:del>
            <w:del w:id="160" w:author="罗睿田" w:date="2026-06-03T11:13:28Z">
              <w:r>
                <w:rPr>
                  <w:rFonts w:hint="eastAsia" w:ascii="宋体" w:hAnsi="宋体" w:cs="宋体"/>
                  <w:color w:val="auto"/>
                  <w:kern w:val="0"/>
                  <w:szCs w:val="21"/>
                </w:rPr>
                <w:delText>，评审委员会根据响应情况进行</w:delText>
              </w:r>
            </w:del>
            <w:del w:id="161" w:author="罗睿田" w:date="2026-06-03T11:13:28Z">
              <w:r>
                <w:rPr>
                  <w:rFonts w:hint="eastAsia" w:ascii="宋体" w:hAnsi="宋体" w:cs="宋体"/>
                  <w:color w:val="auto"/>
                  <w:kern w:val="0"/>
                  <w:szCs w:val="21"/>
                  <w:lang w:val="en-US" w:eastAsia="zh-CN"/>
                </w:rPr>
                <w:delText>评分</w:delText>
              </w:r>
            </w:del>
            <w:del w:id="162" w:author="罗睿田" w:date="2026-06-03T11:13:28Z">
              <w:r>
                <w:rPr>
                  <w:rFonts w:hint="eastAsia" w:ascii="宋体" w:hAnsi="宋体" w:cs="宋体"/>
                  <w:color w:val="auto"/>
                  <w:kern w:val="0"/>
                  <w:szCs w:val="21"/>
                  <w:lang w:eastAsia="zh-CN"/>
                </w:rPr>
                <w:delText>。</w:delText>
              </w:r>
            </w:del>
            <w:del w:id="163" w:author="罗睿田" w:date="2026-06-03T11:13:28Z">
              <w:r>
                <w:rPr>
                  <w:rFonts w:hint="eastAsia" w:ascii="宋体" w:hAnsi="宋体" w:cs="宋体"/>
                  <w:color w:val="auto"/>
                  <w:kern w:val="0"/>
                  <w:szCs w:val="21"/>
                  <w:lang w:val="en-US" w:eastAsia="zh-CN"/>
                </w:rPr>
                <w:delText>完整无缺项且有额外保障措施得</w:delText>
              </w:r>
            </w:del>
            <w:del w:id="164" w:author="罗睿田" w:date="2026-06-03T11:13:28Z">
              <w:r>
                <w:rPr>
                  <w:rFonts w:hint="default" w:ascii="宋体" w:hAnsi="宋体" w:cs="宋体"/>
                  <w:color w:val="auto"/>
                  <w:kern w:val="0"/>
                  <w:szCs w:val="21"/>
                  <w:lang w:val="en-US" w:eastAsia="zh-CN"/>
                </w:rPr>
                <w:delText>3</w:delText>
              </w:r>
            </w:del>
            <w:del w:id="165" w:author="罗睿田" w:date="2026-06-03T11:13:28Z">
              <w:r>
                <w:rPr>
                  <w:rFonts w:hint="eastAsia" w:ascii="宋体" w:hAnsi="宋体" w:cs="宋体"/>
                  <w:color w:val="auto"/>
                  <w:kern w:val="0"/>
                  <w:szCs w:val="21"/>
                  <w:lang w:val="en-US" w:eastAsia="zh-CN"/>
                </w:rPr>
                <w:delText>分，完整无缺项得2</w:delText>
              </w:r>
            </w:del>
            <w:del w:id="166" w:author="罗睿田" w:date="2026-06-03T11:13:28Z">
              <w:r>
                <w:rPr>
                  <w:rFonts w:hint="eastAsia" w:ascii="宋体" w:hAnsi="宋体" w:cs="宋体"/>
                  <w:color w:val="auto"/>
                  <w:kern w:val="0"/>
                  <w:szCs w:val="21"/>
                </w:rPr>
                <w:delText>分，</w:delText>
              </w:r>
            </w:del>
            <w:del w:id="167" w:author="罗睿田" w:date="2026-06-03T11:13:28Z">
              <w:r>
                <w:rPr>
                  <w:rFonts w:hint="eastAsia" w:ascii="宋体" w:hAnsi="宋体" w:cs="宋体"/>
                  <w:color w:val="auto"/>
                  <w:kern w:val="0"/>
                  <w:szCs w:val="21"/>
                  <w:lang w:val="en-US" w:eastAsia="zh-CN"/>
                </w:rPr>
                <w:delText>有缺项得1</w:delText>
              </w:r>
            </w:del>
            <w:del w:id="168" w:author="罗睿田" w:date="2026-06-03T11:13:28Z">
              <w:r>
                <w:rPr>
                  <w:rFonts w:hint="eastAsia" w:ascii="宋体" w:hAnsi="宋体" w:cs="宋体"/>
                  <w:color w:val="auto"/>
                  <w:kern w:val="0"/>
                  <w:szCs w:val="21"/>
                </w:rPr>
                <w:delText>分，</w:delText>
              </w:r>
            </w:del>
            <w:del w:id="169" w:author="罗睿田" w:date="2026-06-03T11:13:28Z">
              <w:r>
                <w:rPr>
                  <w:rFonts w:hint="eastAsia" w:ascii="宋体" w:hAnsi="宋体" w:cs="宋体"/>
                  <w:color w:val="auto"/>
                  <w:kern w:val="0"/>
                  <w:szCs w:val="21"/>
                  <w:lang w:val="en-US" w:eastAsia="zh-CN"/>
                </w:rPr>
                <w:delText>未明确技术保障措施得0分</w:delText>
              </w:r>
            </w:del>
            <w:del w:id="170" w:author="罗睿田" w:date="2026-06-03T11:13:28Z">
              <w:r>
                <w:rPr>
                  <w:rFonts w:hint="eastAsia" w:ascii="宋体" w:hAnsi="宋体" w:cs="宋体"/>
                  <w:color w:val="auto"/>
                  <w:kern w:val="0"/>
                  <w:szCs w:val="21"/>
                  <w:lang w:eastAsia="zh-CN"/>
                </w:rPr>
                <w:delText>。</w:delText>
              </w:r>
            </w:del>
          </w:p>
        </w:tc>
      </w:tr>
      <w:tr w14:paraId="5E457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Change w:id="171" w:author="罗睿田" w:date="2026-05-07T18:05:01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blPrExChange>
        </w:tblPrEx>
        <w:trPr>
          <w:trHeight w:val="342" w:hRule="atLeast"/>
          <w:tblCellSpacing w:w="0" w:type="dxa"/>
          <w:trPrChange w:id="171" w:author="罗睿田" w:date="2026-05-07T18:05:01Z">
            <w:trPr>
              <w:trHeight w:val="3552" w:hRule="atLeast"/>
              <w:tblCellSpacing w:w="0" w:type="dxa"/>
            </w:trPr>
          </w:trPrChange>
        </w:trPr>
        <w:tc>
          <w:tcPr>
            <w:tcW w:w="833" w:type="dxa"/>
            <w:tcBorders>
              <w:top w:val="single" w:color="auto" w:sz="6" w:space="0"/>
              <w:left w:val="single" w:color="auto" w:sz="6" w:space="0"/>
              <w:bottom w:val="nil"/>
              <w:right w:val="nil"/>
            </w:tcBorders>
            <w:noWrap w:val="0"/>
            <w:vAlign w:val="center"/>
            <w:tcPrChange w:id="172" w:author="罗睿田" w:date="2026-05-07T18:05:01Z">
              <w:tcPr>
                <w:tcW w:w="833" w:type="dxa"/>
                <w:tcBorders>
                  <w:top w:val="single" w:color="auto" w:sz="6" w:space="0"/>
                  <w:left w:val="single" w:color="auto" w:sz="6" w:space="0"/>
                  <w:bottom w:val="nil"/>
                  <w:right w:val="nil"/>
                </w:tcBorders>
                <w:noWrap w:val="0"/>
                <w:vAlign w:val="center"/>
              </w:tcPr>
            </w:tcPrChange>
          </w:tcPr>
          <w:p w14:paraId="4B237294">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9232" w:type="dxa"/>
            <w:gridSpan w:val="3"/>
            <w:tcBorders>
              <w:top w:val="single" w:color="auto" w:sz="6" w:space="0"/>
              <w:left w:val="single" w:color="auto" w:sz="6" w:space="0"/>
              <w:bottom w:val="nil"/>
              <w:right w:val="nil"/>
            </w:tcBorders>
            <w:noWrap w:val="0"/>
            <w:vAlign w:val="center"/>
            <w:tcPrChange w:id="173" w:author="罗睿田" w:date="2026-05-07T18:05:01Z">
              <w:tcPr>
                <w:tcW w:w="9232" w:type="dxa"/>
                <w:gridSpan w:val="3"/>
                <w:tcBorders>
                  <w:top w:val="single" w:color="auto" w:sz="6" w:space="0"/>
                  <w:left w:val="single" w:color="auto" w:sz="6" w:space="0"/>
                  <w:bottom w:val="nil"/>
                  <w:right w:val="nil"/>
                </w:tcBorders>
                <w:noWrap w:val="0"/>
                <w:vAlign w:val="center"/>
              </w:tcPr>
            </w:tcPrChange>
          </w:tcPr>
          <w:p w14:paraId="27653ABC">
            <w:pPr>
              <w:widowControl/>
              <w:jc w:val="left"/>
              <w:rPr>
                <w:rFonts w:ascii="宋体" w:hAnsi="宋体" w:cs="宋体"/>
                <w:kern w:val="0"/>
                <w:sz w:val="24"/>
                <w:szCs w:val="24"/>
              </w:rPr>
            </w:pPr>
            <w:r>
              <w:rPr>
                <w:rFonts w:ascii="宋体" w:hAnsi="宋体" w:cs="宋体"/>
                <w:kern w:val="0"/>
                <w:sz w:val="24"/>
                <w:szCs w:val="24"/>
              </w:rPr>
              <w:t xml:space="preserve">  </w:t>
            </w:r>
          </w:p>
          <w:tbl>
            <w:tblPr>
              <w:tblStyle w:val="15"/>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Change w:id="174">
                <w:tblGrid>
                  <w:gridCol w:w="3"/>
                  <w:gridCol w:w="708"/>
                  <w:gridCol w:w="3"/>
                  <w:gridCol w:w="1181"/>
                  <w:gridCol w:w="3"/>
                  <w:gridCol w:w="6727"/>
                  <w:gridCol w:w="3"/>
                </w:tblGrid>
              </w:tblGridChange>
            </w:tblGrid>
            <w:tr w14:paraId="549A7B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D5D3B8">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CEF4BC">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F08E13">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60FBC4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A98E333">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5B38B1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A666CB">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85FB96">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eastAsia="宋体" w:cs="宋体"/>
                      <w:b w:val="0"/>
                      <w:bCs w:val="0"/>
                      <w:color w:val="auto"/>
                      <w:kern w:val="0"/>
                      <w:szCs w:val="21"/>
                      <w:lang w:eastAsia="zh-CN"/>
                    </w:rPr>
                    <w:t>★</w:t>
                  </w:r>
                  <w:r>
                    <w:rPr>
                      <w:rFonts w:hint="eastAsia" w:ascii="宋体" w:hAnsi="宋体" w:cs="宋体"/>
                      <w:b w:val="0"/>
                      <w:bCs w:val="0"/>
                      <w:color w:val="auto"/>
                      <w:kern w:val="0"/>
                      <w:szCs w:val="21"/>
                      <w:lang w:eastAsia="zh-CN"/>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64A856D">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8"/>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779EE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EAD8580">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7D313AC8">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F8B829E">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73A141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D6EC062">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11E3E46">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A3D33B5">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28396B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FDF43B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47EF833">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0704ED7">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提供400/800国内免费电话，365天24小时的远程维护与服务，深圳地区有驻点工程师，4小时内电话响应，24小时维修到位（不可抗力情况除外），超过24小时不能完成维修的须提供备用机。</w:t>
                  </w:r>
                </w:p>
              </w:tc>
            </w:tr>
            <w:tr w14:paraId="15A158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3E1B50">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2F58C4FD">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662EED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2719D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114DE95">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2EED181A">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15A7AAE">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4DC5B4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CE3C3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309A914D">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A4C433B">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5F4D23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9829BF">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3C7502">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D99D8C5">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F2CD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5BB6EB2">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2AEC7D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6E9DDB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088130AF">
                  <w:pPr>
                    <w:widowControl/>
                    <w:spacing w:before="100" w:beforeAutospacing="1" w:after="100" w:afterAutospacing="1"/>
                    <w:jc w:val="center"/>
                    <w:rPr>
                      <w:rFonts w:ascii="宋体" w:hAnsi="宋体" w:cs="宋体"/>
                      <w:b w:val="0"/>
                      <w:bCs w:val="0"/>
                      <w:kern w:val="0"/>
                      <w:sz w:val="24"/>
                    </w:rPr>
                  </w:pPr>
                  <w:r>
                    <w:rPr>
                      <w:rFonts w:hint="eastAsia" w:ascii="宋体" w:hAnsi="宋体" w:cs="宋体"/>
                      <w:b w:val="0"/>
                      <w:bCs w:val="0"/>
                      <w:color w:val="auto"/>
                      <w:kern w:val="0"/>
                      <w:szCs w:val="21"/>
                      <w:lang w:eastAsia="zh-CN"/>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196C0A6">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5AA667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10CA54B">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73D542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53528193">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w:t>
                  </w:r>
                  <w:r>
                    <w:rPr>
                      <w:rFonts w:hint="eastAsia" w:ascii="Times New Roman" w:hAnsi="Times New Roman" w:eastAsia="宋体" w:cs="Times New Roman"/>
                      <w:u w:val="single"/>
                    </w:rPr>
                    <w:t xml:space="preserve"> 4 </w:t>
                  </w:r>
                  <w:r>
                    <w:rPr>
                      <w:rFonts w:hint="eastAsia" w:ascii="Times New Roman" w:hAnsi="Times New Roman" w:eastAsia="宋体" w:cs="Times New Roman"/>
                    </w:rPr>
                    <w:t>小时内响应，</w:t>
                  </w:r>
                  <w:r>
                    <w:rPr>
                      <w:rFonts w:hint="eastAsia" w:ascii="Times New Roman" w:hAnsi="Times New Roman" w:eastAsia="宋体" w:cs="Times New Roman"/>
                      <w:u w:val="single"/>
                    </w:rPr>
                    <w:t xml:space="preserve"> 24 </w:t>
                  </w:r>
                  <w:r>
                    <w:rPr>
                      <w:rFonts w:hint="eastAsia" w:ascii="Times New Roman" w:hAnsi="Times New Roman" w:eastAsia="宋体" w:cs="Times New Roman"/>
                    </w:rPr>
                    <w:t>小时维修到位（不可抗力情况除外）。消耗品和零配件供应及时，特殊情况下可提供备用机。</w:t>
                  </w:r>
                </w:p>
              </w:tc>
            </w:tr>
            <w:tr w14:paraId="1D4D5B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A918D3A">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7D7246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3BE31666">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w:t>
                  </w:r>
                  <w:ins w:id="175" w:author="罗睿田" w:date="2026-05-14T17:09:23Z">
                    <w:r>
                      <w:rPr>
                        <w:rFonts w:hint="eastAsia" w:cs="Times New Roman"/>
                        <w:lang w:eastAsia="zh-CN"/>
                      </w:rPr>
                      <w:t>明细单</w:t>
                    </w:r>
                  </w:ins>
                  <w:del w:id="176" w:author="罗睿田" w:date="2026-05-14T17:09:23Z">
                    <w:r>
                      <w:rPr>
                        <w:rFonts w:hint="eastAsia" w:ascii="Times New Roman" w:hAnsi="Times New Roman" w:eastAsia="宋体" w:cs="Times New Roman"/>
                      </w:rPr>
                      <w:delText>明清单</w:delText>
                    </w:r>
                  </w:del>
                  <w:r>
                    <w:rPr>
                      <w:rFonts w:hint="eastAsia" w:ascii="Times New Roman" w:hAnsi="Times New Roman" w:eastAsia="宋体" w:cs="Times New Roman"/>
                    </w:rPr>
                    <w:t>》中。</w:t>
                  </w:r>
                </w:p>
              </w:tc>
            </w:tr>
            <w:tr w14:paraId="7198DD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76BC8D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283C0E7">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62C6D2C7">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w:t>
                  </w:r>
                  <w:ins w:id="177" w:author="罗睿田" w:date="2026-05-14T17:09:27Z">
                    <w:r>
                      <w:rPr>
                        <w:rFonts w:hint="eastAsia" w:cs="Times New Roman"/>
                        <w:lang w:eastAsia="zh-CN"/>
                      </w:rPr>
                      <w:t>清</w:t>
                    </w:r>
                  </w:ins>
                  <w:del w:id="178" w:author="罗睿田" w:date="2026-05-14T17:09:27Z">
                    <w:r>
                      <w:rPr>
                        <w:rFonts w:hint="eastAsia" w:ascii="Times New Roman" w:hAnsi="Times New Roman" w:eastAsia="宋体" w:cs="Times New Roman"/>
                      </w:rPr>
                      <w:delText>明清</w:delText>
                    </w:r>
                  </w:del>
                  <w:r>
                    <w:rPr>
                      <w:rFonts w:hint="eastAsia" w:ascii="Times New Roman" w:hAnsi="Times New Roman" w:eastAsia="宋体" w:cs="Times New Roman"/>
                    </w:rPr>
                    <w:t>单》中承诺的维修零配件、消耗品和延续保修合同的报价。</w:t>
                  </w:r>
                </w:p>
              </w:tc>
            </w:tr>
            <w:tr w14:paraId="5BBCF0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0F1020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12A4894">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566C4E">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32074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4B5709">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1A1D2A9E">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40FFAF8">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33451F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13029F1">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33C9F6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4FEAC28">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1E02580">
                  <w:pPr>
                    <w:widowControl/>
                    <w:spacing w:before="100" w:beforeAutospacing="1" w:after="100" w:afterAutospacing="1"/>
                    <w:jc w:val="center"/>
                    <w:rPr>
                      <w:rFonts w:ascii="宋体" w:hAnsi="宋体" w:cs="宋体"/>
                      <w:b w:val="0"/>
                      <w:bCs w:val="0"/>
                      <w:kern w:val="0"/>
                      <w:sz w:val="24"/>
                      <w:szCs w:val="24"/>
                    </w:rPr>
                  </w:pPr>
                  <w:r>
                    <w:rPr>
                      <w:rFonts w:hint="eastAsia" w:ascii="宋体" w:hAnsi="宋体" w:eastAsia="宋体" w:cs="宋体"/>
                      <w:b w:val="0"/>
                      <w:bCs w:val="0"/>
                      <w:color w:val="auto"/>
                      <w:kern w:val="0"/>
                      <w:szCs w:val="21"/>
                      <w:lang w:eastAsia="zh-CN"/>
                    </w:rPr>
                    <w:t>★</w:t>
                  </w: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4C5B4B1">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5844DC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03630D13">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4FED7391">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A7C8A42">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3EA945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6DC2AE5A">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5214A49E">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2403382E">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47E0AF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95A41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7771E6">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3066C6">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09B14C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8BEF7D">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4C080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AF84F5">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1AB53D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EC9AD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06C7B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8E09E6">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05F68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DF058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E2FD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797F6D">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02E58B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Change w:id="179" w:author="罗睿田" w:date="2026-04-28T18:02:06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blPrExChange>
              </w:tblPrEx>
              <w:trPr>
                <w:wAfter w:w="0" w:type="auto"/>
                <w:trHeight w:val="90" w:hRule="atLeast"/>
                <w:trPrChange w:id="179" w:author="罗睿田" w:date="2026-04-28T18:02:06Z">
                  <w:trPr>
                    <w:gridAfter w:val="1"/>
                    <w:wAfter w:w="3" w:type="dxa"/>
                    <w:trHeight w:val="752" w:hRule="atLeast"/>
                  </w:trPr>
                </w:trPrChange>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Change w:id="180" w:author="罗睿田" w:date="2026-04-28T18:02:06Z">
                    <w:tcPr>
                      <w:tcW w:w="711" w:type="dxa"/>
                      <w:gridSpan w:val="2"/>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tcPrChange>
                </w:tcPr>
                <w:p w14:paraId="5E12AECC">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Change w:id="181" w:author="罗睿田" w:date="2026-04-28T18:02:06Z">
                    <w:tcPr>
                      <w:tcW w:w="1184" w:type="dxa"/>
                      <w:gridSpan w:val="2"/>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tcPrChange>
                </w:tcPr>
                <w:p w14:paraId="2F72891E">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Change w:id="182" w:author="罗睿田" w:date="2026-04-28T18:02:06Z">
                    <w:tcPr>
                      <w:tcW w:w="673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tcPrChange>
                </w:tcPr>
                <w:p w14:paraId="1C051135">
                  <w:pPr>
                    <w:widowControl/>
                    <w:jc w:val="left"/>
                    <w:rPr>
                      <w:rFonts w:hint="eastAsia" w:ascii="宋体" w:hAnsi="宋体" w:cs="宋体"/>
                      <w:color w:val="auto"/>
                      <w:kern w:val="0"/>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投标供应商应派专业技术人员免费对采购单位指定</w:t>
                  </w:r>
                  <w:r>
                    <w:rPr>
                      <w:rFonts w:hint="eastAsia" w:asciiTheme="minorEastAsia" w:hAnsiTheme="minorEastAsia" w:eastAsiaTheme="minorEastAsia" w:cstheme="minorEastAsia"/>
                      <w:color w:val="000000"/>
                      <w:sz w:val="21"/>
                      <w:szCs w:val="21"/>
                      <w:lang w:val="en-US" w:eastAsia="zh-CN"/>
                    </w:rPr>
                    <w:t>维修工程师</w:t>
                  </w:r>
                  <w:r>
                    <w:rPr>
                      <w:rFonts w:hint="eastAsia" w:asciiTheme="minorEastAsia" w:hAnsiTheme="minorEastAsia" w:eastAsiaTheme="minorEastAsia" w:cstheme="minorEastAsia"/>
                      <w:color w:val="000000"/>
                      <w:sz w:val="21"/>
                      <w:szCs w:val="21"/>
                    </w:rPr>
                    <w:t>进行定期培训及指导，直至其完全掌握设备的基本故障处理技术。</w:t>
                  </w:r>
                </w:p>
              </w:tc>
            </w:tr>
            <w:tr w14:paraId="1595A0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Change w:id="183" w:author="罗睿田" w:date="2026-04-28T18:02:03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blPrExChange>
              </w:tblPrEx>
              <w:trPr>
                <w:wAfter w:w="0" w:type="auto"/>
                <w:trHeight w:val="114" w:hRule="atLeast"/>
                <w:trPrChange w:id="183" w:author="罗睿田" w:date="2026-04-28T18:02:03Z">
                  <w:trPr>
                    <w:gridAfter w:val="1"/>
                    <w:wAfter w:w="3" w:type="dxa"/>
                    <w:trHeight w:val="752" w:hRule="atLeast"/>
                  </w:trPr>
                </w:trPrChange>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Change w:id="184" w:author="罗睿田" w:date="2026-04-28T18:02:03Z">
                    <w:tcPr>
                      <w:tcW w:w="711" w:type="dxa"/>
                      <w:gridSpan w:val="2"/>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tcPrChange>
                </w:tcPr>
                <w:p w14:paraId="7233FE4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Change w:id="185" w:author="罗睿田" w:date="2026-04-28T18:02:03Z">
                    <w:tcPr>
                      <w:tcW w:w="1184" w:type="dxa"/>
                      <w:gridSpan w:val="2"/>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tcPrChange>
                </w:tcPr>
                <w:p w14:paraId="62FAB0C2">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Change w:id="186" w:author="罗睿田" w:date="2026-04-28T18:02:03Z">
                    <w:tcPr>
                      <w:tcW w:w="673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tcPrChange>
                </w:tcPr>
                <w:p w14:paraId="4FA5799B">
                  <w:pPr>
                    <w:widowControl/>
                    <w:jc w:val="left"/>
                    <w:rPr>
                      <w:rFonts w:hint="eastAsia" w:ascii="宋体" w:hAnsi="宋体" w:cs="宋体"/>
                      <w:color w:val="auto"/>
                      <w:kern w:val="0"/>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xml:space="preserve"> 现场培训：投标供应商应提供现场技术培训，保证使用人员正常操作设备的各种功能。</w:t>
                  </w:r>
                </w:p>
              </w:tc>
            </w:tr>
            <w:tr w14:paraId="7E8965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5ABE8D">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BF560">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8175FE">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34E2FE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45A7B0">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7E9DC9">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689E07">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2EE128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4A939131">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544002F1">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eastAsia="宋体" w:cs="宋体"/>
                      <w:b w:val="0"/>
                      <w:bCs w:val="0"/>
                      <w:color w:val="auto"/>
                      <w:kern w:val="0"/>
                      <w:szCs w:val="21"/>
                      <w:lang w:eastAsia="zh-CN"/>
                    </w:rPr>
                    <w:t>★</w:t>
                  </w:r>
                  <w:r>
                    <w:rPr>
                      <w:rFonts w:hint="eastAsia" w:ascii="宋体" w:hAnsi="宋体" w:cs="宋体"/>
                      <w:b w:val="0"/>
                      <w:bCs w:val="0"/>
                      <w:color w:val="auto"/>
                      <w:kern w:val="0"/>
                      <w:szCs w:val="21"/>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982A019">
                  <w:pPr>
                    <w:widowControl/>
                    <w:jc w:val="left"/>
                    <w:rPr>
                      <w:rFonts w:hint="default" w:ascii="宋体" w:hAnsi="宋体" w:cs="宋体"/>
                      <w:color w:val="auto"/>
                      <w:kern w:val="0"/>
                      <w:szCs w:val="21"/>
                    </w:rPr>
                  </w:pPr>
                  <w:r>
                    <w:rPr>
                      <w:rFonts w:hint="eastAsia" w:ascii="宋体" w:hAnsi="宋体" w:cs="宋体"/>
                      <w:color w:val="auto"/>
                      <w:kern w:val="0"/>
                      <w:szCs w:val="21"/>
                      <w:lang w:val="en-US" w:eastAsia="zh-CN"/>
                    </w:rPr>
                    <w:t>5.1</w:t>
                  </w:r>
                  <w:r>
                    <w:rPr>
                      <w:rFonts w:hint="default" w:ascii="宋体" w:hAnsi="宋体" w:cs="宋体"/>
                      <w:color w:val="auto"/>
                      <w:kern w:val="0"/>
                      <w:szCs w:val="21"/>
                      <w:lang w:eastAsia="zh-CN"/>
                      <w:woUserID w:val="1"/>
                    </w:rPr>
                    <w:t xml:space="preserve"> </w:t>
                  </w:r>
                  <w:r>
                    <w:rPr>
                      <w:rFonts w:hint="default" w:ascii="宋体" w:hAnsi="宋体" w:cs="宋体"/>
                      <w:color w:val="auto"/>
                      <w:kern w:val="0"/>
                      <w:szCs w:val="21"/>
                      <w:woUserID w:val="1"/>
                    </w:rPr>
                    <w:t>除采购方另有要求外，投标人在签订合同之日起30日历日内交货。货到安装及经甲方验收合格并且乙方向甲方提供全额有效发票后，甲方以银行转账方式支付100%货款给乙方。</w:t>
                  </w:r>
                </w:p>
              </w:tc>
            </w:tr>
            <w:tr w14:paraId="257551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D86DA48">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1528C919">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1FB8566B">
                  <w:pPr>
                    <w:widowControl/>
                    <w:jc w:val="left"/>
                    <w:rPr>
                      <w:rFonts w:hint="default" w:ascii="宋体" w:hAnsi="宋体" w:cs="宋体"/>
                      <w:color w:val="auto"/>
                      <w:kern w:val="0"/>
                      <w:szCs w:val="21"/>
                      <w:lang w:val="en-US"/>
                    </w:rPr>
                  </w:pPr>
                  <w:r>
                    <w:rPr>
                      <w:rFonts w:hint="default" w:ascii="宋体" w:hAnsi="宋体" w:cs="宋体"/>
                      <w:color w:val="auto"/>
                      <w:kern w:val="0"/>
                      <w:szCs w:val="21"/>
                      <w:woUserID w:val="1"/>
                    </w:rPr>
                    <w:t xml:space="preserve">5.2 </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45D907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5B6CB3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A97C7BE">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A7A1ECA">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7A4210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2D734F2">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50798D0">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D253E2">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399191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del w:id="187" w:author="罗睿田" w:date="2026-05-19T16:22:14Z"/>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1269EF6">
                  <w:pPr>
                    <w:widowControl/>
                    <w:spacing w:before="100" w:beforeAutospacing="1" w:after="100" w:afterAutospacing="1"/>
                    <w:jc w:val="left"/>
                    <w:rPr>
                      <w:del w:id="188" w:author="罗睿田" w:date="2026-05-19T16:22:14Z"/>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0073AEE1">
                  <w:pPr>
                    <w:widowControl/>
                    <w:spacing w:before="100" w:beforeAutospacing="1" w:after="100" w:afterAutospacing="1"/>
                    <w:jc w:val="center"/>
                    <w:rPr>
                      <w:del w:id="189" w:author="罗睿田" w:date="2026-05-19T16:22:14Z"/>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C28428">
                  <w:pPr>
                    <w:widowControl/>
                    <w:jc w:val="left"/>
                    <w:rPr>
                      <w:del w:id="190" w:author="罗睿田" w:date="2026-05-19T16:22:14Z"/>
                      <w:rFonts w:hint="eastAsia" w:ascii="宋体" w:hAnsi="宋体" w:cs="宋体"/>
                      <w:color w:val="auto"/>
                      <w:kern w:val="0"/>
                      <w:szCs w:val="21"/>
                    </w:rPr>
                  </w:pPr>
                  <w:del w:id="191" w:author="罗睿田" w:date="2026-05-19T16:22:14Z">
                    <w:r>
                      <w:rPr>
                        <w:rFonts w:hint="eastAsia" w:ascii="宋体" w:hAnsi="宋体" w:cs="宋体"/>
                        <w:color w:val="auto"/>
                        <w:kern w:val="0"/>
                        <w:szCs w:val="21"/>
                      </w:rPr>
                      <w:delText>6.2中标人逾期交货的，将被没收履约保证金并按主管部门相关规定处理。</w:delText>
                    </w:r>
                  </w:del>
                </w:p>
              </w:tc>
            </w:tr>
            <w:tr w14:paraId="25CA0F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C69EB1">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0CDF9A">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ACEFE0">
                  <w:pPr>
                    <w:widowControl/>
                    <w:jc w:val="left"/>
                    <w:rPr>
                      <w:rFonts w:hint="eastAsia" w:ascii="宋体" w:hAnsi="宋体" w:cs="宋体"/>
                      <w:color w:val="auto"/>
                      <w:kern w:val="0"/>
                      <w:szCs w:val="21"/>
                    </w:rPr>
                  </w:pPr>
                  <w:r>
                    <w:rPr>
                      <w:rFonts w:hint="eastAsia" w:ascii="宋体" w:hAnsi="宋体" w:cs="宋体"/>
                      <w:color w:val="auto"/>
                      <w:kern w:val="0"/>
                      <w:szCs w:val="21"/>
                    </w:rPr>
                    <w:t>6.</w:t>
                  </w:r>
                  <w:del w:id="192" w:author="罗睿田" w:date="2026-05-19T16:22:17Z">
                    <w:r>
                      <w:rPr>
                        <w:rFonts w:hint="default" w:ascii="宋体" w:hAnsi="宋体" w:cs="宋体"/>
                        <w:color w:val="auto"/>
                        <w:kern w:val="0"/>
                        <w:szCs w:val="21"/>
                        <w:lang w:val="en-US"/>
                      </w:rPr>
                      <w:delText>3</w:delText>
                    </w:r>
                  </w:del>
                  <w:ins w:id="193" w:author="罗睿田" w:date="2026-05-19T16:22:17Z">
                    <w:r>
                      <w:rPr>
                        <w:rFonts w:hint="eastAsia" w:ascii="宋体" w:hAnsi="宋体" w:cs="宋体"/>
                        <w:color w:val="auto"/>
                        <w:kern w:val="0"/>
                        <w:szCs w:val="21"/>
                        <w:lang w:val="en-US" w:eastAsia="zh-CN"/>
                      </w:rPr>
                      <w:t>2</w:t>
                    </w:r>
                  </w:ins>
                  <w:r>
                    <w:rPr>
                      <w:rFonts w:hint="eastAsia" w:ascii="宋体" w:hAnsi="宋体" w:cs="宋体"/>
                      <w:color w:val="auto"/>
                      <w:kern w:val="0"/>
                      <w:szCs w:val="21"/>
                    </w:rPr>
                    <w:t>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3C10D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E14145">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347DBB">
                  <w:pPr>
                    <w:widowControl/>
                    <w:spacing w:before="100" w:beforeAutospacing="1" w:after="100" w:afterAutospacing="1"/>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E45EC1">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6067A500">
            <w:pPr>
              <w:widowControl/>
              <w:jc w:val="left"/>
              <w:rPr>
                <w:rFonts w:ascii="宋体" w:hAnsi="宋体" w:cs="宋体"/>
                <w:kern w:val="0"/>
                <w:sz w:val="24"/>
                <w:szCs w:val="24"/>
              </w:rPr>
            </w:pPr>
          </w:p>
        </w:tc>
      </w:tr>
    </w:tbl>
    <w:p w14:paraId="216C6453">
      <w:pPr>
        <w:jc w:val="center"/>
        <w:rPr>
          <w:rFonts w:hint="eastAsia" w:asciiTheme="minorEastAsia" w:hAnsiTheme="minorEastAsia" w:eastAsiaTheme="minorEastAsia"/>
          <w:sz w:val="24"/>
          <w:szCs w:val="24"/>
        </w:rPr>
      </w:pPr>
    </w:p>
    <w:p w14:paraId="25461924">
      <w:pPr>
        <w:jc w:val="center"/>
        <w:rPr>
          <w:rFonts w:hint="eastAsia" w:asciiTheme="minorEastAsia" w:hAnsiTheme="minorEastAsia" w:eastAsiaTheme="minorEastAsia"/>
          <w:sz w:val="24"/>
          <w:szCs w:val="24"/>
        </w:rPr>
      </w:pPr>
    </w:p>
    <w:p w14:paraId="34F20C14">
      <w:pPr>
        <w:jc w:val="center"/>
        <w:rPr>
          <w:rFonts w:hint="eastAsia" w:asciiTheme="minorEastAsia" w:hAnsiTheme="minorEastAsia" w:eastAsiaTheme="minorEastAsia"/>
          <w:sz w:val="24"/>
          <w:szCs w:val="24"/>
        </w:rPr>
      </w:pPr>
    </w:p>
    <w:p w14:paraId="09B72ABF">
      <w:pPr>
        <w:jc w:val="center"/>
        <w:rPr>
          <w:rFonts w:hint="eastAsia" w:asciiTheme="minorEastAsia" w:hAnsiTheme="minorEastAsia" w:eastAsiaTheme="minorEastAsia"/>
          <w:sz w:val="24"/>
          <w:szCs w:val="24"/>
        </w:rPr>
      </w:pPr>
    </w:p>
    <w:p w14:paraId="2634C488">
      <w:pPr>
        <w:jc w:val="center"/>
        <w:rPr>
          <w:rFonts w:hint="eastAsia" w:asciiTheme="minorEastAsia" w:hAnsiTheme="minorEastAsia" w:eastAsiaTheme="minorEastAsia"/>
          <w:sz w:val="24"/>
          <w:szCs w:val="24"/>
        </w:rPr>
      </w:pPr>
    </w:p>
    <w:p w14:paraId="68253B0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58D81DBA">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7112C1C">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79C8D936">
      <w:pPr>
        <w:pStyle w:val="5"/>
        <w:spacing w:line="300" w:lineRule="auto"/>
        <w:jc w:val="center"/>
        <w:rPr>
          <w:rFonts w:asciiTheme="minorEastAsia" w:hAnsiTheme="minorEastAsia" w:eastAsiaTheme="minorEastAsia"/>
          <w:szCs w:val="24"/>
        </w:rPr>
      </w:pPr>
      <w:bookmarkStart w:id="12" w:name="_Toc313109540"/>
      <w:bookmarkStart w:id="13" w:name="_Toc201998022"/>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5"/>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64C7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6B2775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39A3973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683168A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7C8B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6D83EC9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66E0B7D3">
            <w:pPr>
              <w:rPr>
                <w:rFonts w:asciiTheme="minorEastAsia" w:hAnsiTheme="minorEastAsia" w:eastAsiaTheme="minorEastAsia"/>
                <w:sz w:val="24"/>
                <w:szCs w:val="24"/>
              </w:rPr>
            </w:pPr>
          </w:p>
        </w:tc>
        <w:tc>
          <w:tcPr>
            <w:tcW w:w="5109" w:type="dxa"/>
            <w:vAlign w:val="center"/>
          </w:tcPr>
          <w:p w14:paraId="76CD282F">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454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937EB26">
            <w:pPr>
              <w:jc w:val="center"/>
              <w:rPr>
                <w:rFonts w:asciiTheme="minorEastAsia" w:hAnsiTheme="minorEastAsia" w:eastAsiaTheme="minorEastAsia"/>
                <w:sz w:val="24"/>
                <w:szCs w:val="24"/>
              </w:rPr>
            </w:pPr>
          </w:p>
        </w:tc>
        <w:tc>
          <w:tcPr>
            <w:tcW w:w="1843" w:type="dxa"/>
            <w:vMerge w:val="continue"/>
            <w:vAlign w:val="center"/>
          </w:tcPr>
          <w:p w14:paraId="588CA758">
            <w:pPr>
              <w:rPr>
                <w:rFonts w:asciiTheme="minorEastAsia" w:hAnsiTheme="minorEastAsia" w:eastAsiaTheme="minorEastAsia"/>
                <w:sz w:val="24"/>
                <w:szCs w:val="24"/>
              </w:rPr>
            </w:pPr>
          </w:p>
        </w:tc>
        <w:tc>
          <w:tcPr>
            <w:tcW w:w="5109" w:type="dxa"/>
            <w:vAlign w:val="center"/>
          </w:tcPr>
          <w:p w14:paraId="0F409A60">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0581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5F345FEF">
            <w:pPr>
              <w:jc w:val="center"/>
              <w:rPr>
                <w:rFonts w:asciiTheme="minorEastAsia" w:hAnsiTheme="minorEastAsia" w:eastAsiaTheme="minorEastAsia"/>
                <w:sz w:val="24"/>
                <w:szCs w:val="24"/>
              </w:rPr>
            </w:pPr>
          </w:p>
        </w:tc>
        <w:tc>
          <w:tcPr>
            <w:tcW w:w="1843" w:type="dxa"/>
            <w:vMerge w:val="continue"/>
            <w:vAlign w:val="center"/>
          </w:tcPr>
          <w:p w14:paraId="70E197D4">
            <w:pPr>
              <w:rPr>
                <w:rFonts w:asciiTheme="minorEastAsia" w:hAnsiTheme="minorEastAsia" w:eastAsiaTheme="minorEastAsia"/>
                <w:sz w:val="24"/>
                <w:szCs w:val="24"/>
              </w:rPr>
            </w:pPr>
          </w:p>
        </w:tc>
        <w:tc>
          <w:tcPr>
            <w:tcW w:w="5109" w:type="dxa"/>
            <w:vAlign w:val="center"/>
          </w:tcPr>
          <w:p w14:paraId="73DB1C33">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776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0F7D92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2B189868">
            <w:pPr>
              <w:widowControl/>
              <w:rPr>
                <w:rFonts w:asciiTheme="minorEastAsia" w:hAnsiTheme="minorEastAsia" w:eastAsiaTheme="minorEastAsia"/>
                <w:sz w:val="24"/>
                <w:szCs w:val="24"/>
              </w:rPr>
            </w:pPr>
          </w:p>
        </w:tc>
        <w:tc>
          <w:tcPr>
            <w:tcW w:w="5109" w:type="dxa"/>
            <w:vAlign w:val="center"/>
          </w:tcPr>
          <w:p w14:paraId="328B9C92">
            <w:pPr>
              <w:jc w:val="left"/>
              <w:rPr>
                <w:rFonts w:asciiTheme="minorEastAsia" w:hAnsiTheme="minorEastAsia" w:eastAsiaTheme="minorEastAsia"/>
                <w:sz w:val="24"/>
                <w:szCs w:val="24"/>
              </w:rPr>
            </w:pPr>
          </w:p>
        </w:tc>
      </w:tr>
      <w:tr w14:paraId="6B2D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AA46B6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716FABE0">
            <w:pPr>
              <w:widowControl/>
              <w:rPr>
                <w:rFonts w:asciiTheme="minorEastAsia" w:hAnsiTheme="minorEastAsia" w:eastAsiaTheme="minorEastAsia"/>
                <w:sz w:val="24"/>
                <w:szCs w:val="24"/>
              </w:rPr>
            </w:pPr>
          </w:p>
        </w:tc>
        <w:tc>
          <w:tcPr>
            <w:tcW w:w="5109" w:type="dxa"/>
            <w:vAlign w:val="center"/>
          </w:tcPr>
          <w:p w14:paraId="0F114541">
            <w:pPr>
              <w:jc w:val="left"/>
              <w:rPr>
                <w:rFonts w:asciiTheme="minorEastAsia" w:hAnsiTheme="minorEastAsia" w:eastAsiaTheme="minorEastAsia"/>
                <w:sz w:val="24"/>
                <w:szCs w:val="24"/>
              </w:rPr>
            </w:pPr>
          </w:p>
        </w:tc>
      </w:tr>
      <w:tr w14:paraId="4199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1DC7681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6A7C20B2">
            <w:pPr>
              <w:widowControl/>
              <w:rPr>
                <w:rFonts w:asciiTheme="minorEastAsia" w:hAnsiTheme="minorEastAsia" w:eastAsiaTheme="minorEastAsia"/>
                <w:sz w:val="24"/>
                <w:szCs w:val="24"/>
              </w:rPr>
            </w:pPr>
          </w:p>
        </w:tc>
        <w:tc>
          <w:tcPr>
            <w:tcW w:w="5109" w:type="dxa"/>
            <w:vAlign w:val="center"/>
          </w:tcPr>
          <w:p w14:paraId="6D0BC16D">
            <w:pPr>
              <w:jc w:val="left"/>
              <w:rPr>
                <w:rFonts w:asciiTheme="minorEastAsia" w:hAnsiTheme="minorEastAsia" w:eastAsiaTheme="minorEastAsia"/>
                <w:sz w:val="24"/>
                <w:szCs w:val="24"/>
              </w:rPr>
            </w:pPr>
          </w:p>
        </w:tc>
      </w:tr>
      <w:tr w14:paraId="5BB2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099417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6263005E">
            <w:pPr>
              <w:widowControl/>
              <w:rPr>
                <w:rFonts w:asciiTheme="minorEastAsia" w:hAnsiTheme="minorEastAsia" w:eastAsiaTheme="minorEastAsia"/>
                <w:sz w:val="24"/>
                <w:szCs w:val="24"/>
              </w:rPr>
            </w:pPr>
          </w:p>
        </w:tc>
        <w:tc>
          <w:tcPr>
            <w:tcW w:w="5109" w:type="dxa"/>
            <w:vAlign w:val="center"/>
          </w:tcPr>
          <w:p w14:paraId="3973D447">
            <w:pPr>
              <w:jc w:val="left"/>
              <w:rPr>
                <w:rFonts w:asciiTheme="minorEastAsia" w:hAnsiTheme="minorEastAsia" w:eastAsiaTheme="minorEastAsia"/>
                <w:sz w:val="24"/>
                <w:szCs w:val="24"/>
              </w:rPr>
            </w:pPr>
          </w:p>
        </w:tc>
      </w:tr>
    </w:tbl>
    <w:p w14:paraId="56663481">
      <w:pPr>
        <w:pStyle w:val="5"/>
        <w:spacing w:line="300" w:lineRule="auto"/>
        <w:rPr>
          <w:rFonts w:asciiTheme="minorEastAsia" w:hAnsiTheme="minorEastAsia" w:eastAsiaTheme="minorEastAsia"/>
          <w:sz w:val="24"/>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2B34003B"/>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517C82D8">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379C2060">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4625">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6"/>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7FFE5418"/>
    <w:multiLevelType w:val="singleLevel"/>
    <w:tmpl w:val="7FFE5418"/>
    <w:lvl w:ilvl="0" w:tentative="0">
      <w:start w:val="2"/>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0B0AD1"/>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35F5C"/>
    <w:rsid w:val="0C372CCD"/>
    <w:rsid w:val="0C3E34F8"/>
    <w:rsid w:val="0C5603A3"/>
    <w:rsid w:val="0C5C2346"/>
    <w:rsid w:val="0C5E5BB8"/>
    <w:rsid w:val="0C8D0956"/>
    <w:rsid w:val="0C94782E"/>
    <w:rsid w:val="0CDD6BCC"/>
    <w:rsid w:val="0D016B7D"/>
    <w:rsid w:val="0D3565D1"/>
    <w:rsid w:val="0E215C17"/>
    <w:rsid w:val="0E5B23D4"/>
    <w:rsid w:val="0E9603EA"/>
    <w:rsid w:val="0F5E066F"/>
    <w:rsid w:val="0F6E3B50"/>
    <w:rsid w:val="0FBB035F"/>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A52E44"/>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04809D3"/>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3A32F8"/>
    <w:rsid w:val="28752B19"/>
    <w:rsid w:val="2876124D"/>
    <w:rsid w:val="28AA01F1"/>
    <w:rsid w:val="29C926E7"/>
    <w:rsid w:val="29EC0622"/>
    <w:rsid w:val="2A377783"/>
    <w:rsid w:val="2A6266E9"/>
    <w:rsid w:val="2A6C54A9"/>
    <w:rsid w:val="2A9F4192"/>
    <w:rsid w:val="2BB45953"/>
    <w:rsid w:val="2D1347F5"/>
    <w:rsid w:val="2D21664A"/>
    <w:rsid w:val="2D8B5BEE"/>
    <w:rsid w:val="2D943172"/>
    <w:rsid w:val="2E1F4E09"/>
    <w:rsid w:val="2E291DF3"/>
    <w:rsid w:val="2E433C51"/>
    <w:rsid w:val="2E823349"/>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9A10EE"/>
    <w:rsid w:val="33AD7803"/>
    <w:rsid w:val="33CC15C4"/>
    <w:rsid w:val="33E81F62"/>
    <w:rsid w:val="33FA3136"/>
    <w:rsid w:val="34B71EA5"/>
    <w:rsid w:val="34F20DA1"/>
    <w:rsid w:val="353577A9"/>
    <w:rsid w:val="357B0EFD"/>
    <w:rsid w:val="35CA2DB9"/>
    <w:rsid w:val="35F41D4F"/>
    <w:rsid w:val="361E7E3B"/>
    <w:rsid w:val="3621266D"/>
    <w:rsid w:val="364A72A3"/>
    <w:rsid w:val="36974B68"/>
    <w:rsid w:val="37134BC0"/>
    <w:rsid w:val="373D405B"/>
    <w:rsid w:val="375C2773"/>
    <w:rsid w:val="384C47A3"/>
    <w:rsid w:val="38917082"/>
    <w:rsid w:val="38BF2D6C"/>
    <w:rsid w:val="39031BEB"/>
    <w:rsid w:val="39072F88"/>
    <w:rsid w:val="39483D57"/>
    <w:rsid w:val="394D7D0F"/>
    <w:rsid w:val="399E4DCC"/>
    <w:rsid w:val="39F8521F"/>
    <w:rsid w:val="39FE179F"/>
    <w:rsid w:val="3A2A0E15"/>
    <w:rsid w:val="3B3F2D85"/>
    <w:rsid w:val="3B5330E7"/>
    <w:rsid w:val="3BD85452"/>
    <w:rsid w:val="3BEB6346"/>
    <w:rsid w:val="3BF6596E"/>
    <w:rsid w:val="3C125C3B"/>
    <w:rsid w:val="3CC86BE5"/>
    <w:rsid w:val="3CED6006"/>
    <w:rsid w:val="3D132062"/>
    <w:rsid w:val="3D83213E"/>
    <w:rsid w:val="3DDB4F84"/>
    <w:rsid w:val="3F033133"/>
    <w:rsid w:val="3F07560F"/>
    <w:rsid w:val="3F1073A2"/>
    <w:rsid w:val="3F6D6B69"/>
    <w:rsid w:val="3F844337"/>
    <w:rsid w:val="3FB40018"/>
    <w:rsid w:val="3FD3744D"/>
    <w:rsid w:val="3FEF7ADA"/>
    <w:rsid w:val="409E001C"/>
    <w:rsid w:val="40A83A07"/>
    <w:rsid w:val="416F41D1"/>
    <w:rsid w:val="41BA0644"/>
    <w:rsid w:val="41F05DAA"/>
    <w:rsid w:val="428A76BF"/>
    <w:rsid w:val="42EC395B"/>
    <w:rsid w:val="434F15AD"/>
    <w:rsid w:val="4388454E"/>
    <w:rsid w:val="438A277C"/>
    <w:rsid w:val="447479BB"/>
    <w:rsid w:val="447C10F1"/>
    <w:rsid w:val="44E17C83"/>
    <w:rsid w:val="44EF7612"/>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966DEC"/>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172147"/>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E8682F"/>
    <w:rsid w:val="58F3136B"/>
    <w:rsid w:val="590A08A9"/>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3D71AC"/>
    <w:rsid w:val="5E954ECC"/>
    <w:rsid w:val="5F192FD7"/>
    <w:rsid w:val="5F2430A4"/>
    <w:rsid w:val="5F26263A"/>
    <w:rsid w:val="5F323616"/>
    <w:rsid w:val="5F762EF1"/>
    <w:rsid w:val="5FA72226"/>
    <w:rsid w:val="5FAD2F97"/>
    <w:rsid w:val="5FC6029B"/>
    <w:rsid w:val="5FD96977"/>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B72779"/>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DC96F15"/>
    <w:rsid w:val="6E165581"/>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5B5755"/>
    <w:rsid w:val="74802BBE"/>
    <w:rsid w:val="75017925"/>
    <w:rsid w:val="7578797C"/>
    <w:rsid w:val="75BF5C57"/>
    <w:rsid w:val="75F82E5D"/>
    <w:rsid w:val="76287E23"/>
    <w:rsid w:val="76437394"/>
    <w:rsid w:val="76C86AA1"/>
    <w:rsid w:val="77082B49"/>
    <w:rsid w:val="77A074E5"/>
    <w:rsid w:val="7801310F"/>
    <w:rsid w:val="79A732D1"/>
    <w:rsid w:val="79BA4A36"/>
    <w:rsid w:val="7A7A6C12"/>
    <w:rsid w:val="7AD6416D"/>
    <w:rsid w:val="7B031093"/>
    <w:rsid w:val="7BCD7517"/>
    <w:rsid w:val="7BD503F6"/>
    <w:rsid w:val="7BE03058"/>
    <w:rsid w:val="7C0039D3"/>
    <w:rsid w:val="7C05780E"/>
    <w:rsid w:val="7C6C6D2C"/>
    <w:rsid w:val="7C7163B3"/>
    <w:rsid w:val="7D45640A"/>
    <w:rsid w:val="7DD78BFD"/>
    <w:rsid w:val="7DDD641C"/>
    <w:rsid w:val="7DE6504F"/>
    <w:rsid w:val="7DEC76CD"/>
    <w:rsid w:val="7E7E36DF"/>
    <w:rsid w:val="7E7E506D"/>
    <w:rsid w:val="7F3C0E5F"/>
    <w:rsid w:val="7F3E3C42"/>
    <w:rsid w:val="7F751639"/>
    <w:rsid w:val="7FA81C5A"/>
    <w:rsid w:val="7FE956A8"/>
    <w:rsid w:val="F9FF999B"/>
    <w:rsid w:val="FBFFD5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qFormat/>
    <w:uiPriority w:val="0"/>
    <w:pPr>
      <w:spacing w:before="240" w:after="240"/>
      <w:outlineLvl w:val="2"/>
    </w:pPr>
    <w:rPr>
      <w:b/>
      <w:sz w:val="24"/>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6">
    <w:name w:val="annotation text"/>
    <w:basedOn w:val="1"/>
    <w:unhideWhenUsed/>
    <w:qFormat/>
    <w:uiPriority w:val="99"/>
    <w:pPr>
      <w:jc w:val="left"/>
    </w:pPr>
  </w:style>
  <w:style w:type="paragraph" w:styleId="7">
    <w:name w:val="Body Text"/>
    <w:basedOn w:val="1"/>
    <w:qFormat/>
    <w:uiPriority w:val="0"/>
    <w:pPr>
      <w:jc w:val="center"/>
    </w:pPr>
    <w:rPr>
      <w:rFonts w:ascii="宋体" w:hAnsi="宋体"/>
      <w:color w:val="FF0000"/>
      <w:szCs w:val="24"/>
    </w:rPr>
  </w:style>
  <w:style w:type="paragraph" w:styleId="8">
    <w:name w:val="Body Text Indent"/>
    <w:basedOn w:val="1"/>
    <w:qFormat/>
    <w:uiPriority w:val="0"/>
    <w:pPr>
      <w:spacing w:line="360" w:lineRule="auto"/>
      <w:ind w:left="720" w:hanging="720" w:hangingChars="300"/>
    </w:pPr>
    <w:rPr>
      <w:sz w:val="24"/>
      <w:szCs w:val="20"/>
    </w:rPr>
  </w:style>
  <w:style w:type="paragraph" w:styleId="9">
    <w:name w:val="Plain Text"/>
    <w:basedOn w:val="1"/>
    <w:link w:val="23"/>
    <w:qFormat/>
    <w:uiPriority w:val="0"/>
    <w:rPr>
      <w:rFonts w:ascii="宋体" w:hAnsi="Courier New" w:cs="Courier New"/>
      <w:szCs w:val="21"/>
    </w:rPr>
  </w:style>
  <w:style w:type="paragraph" w:styleId="10">
    <w:name w:val="Date"/>
    <w:basedOn w:val="1"/>
    <w:next w:val="1"/>
    <w:qFormat/>
    <w:uiPriority w:val="0"/>
    <w:rPr>
      <w:szCs w:val="20"/>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szCs w:val="20"/>
    </w:rPr>
  </w:style>
  <w:style w:type="paragraph" w:styleId="14">
    <w:name w:val="Title"/>
    <w:basedOn w:val="1"/>
    <w:next w:val="1"/>
    <w:qFormat/>
    <w:uiPriority w:val="0"/>
    <w:pPr>
      <w:spacing w:before="240" w:beforeLines="0" w:after="60" w:afterLines="0"/>
      <w:jc w:val="center"/>
      <w:outlineLvl w:val="0"/>
    </w:pPr>
    <w:rPr>
      <w:rFonts w:ascii="Arial" w:hAnsi="Arial" w:eastAsia="宋体" w:cs="Arial"/>
      <w:b/>
      <w:bCs/>
      <w:sz w:val="32"/>
      <w:szCs w:val="32"/>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qFormat/>
    <w:uiPriority w:val="0"/>
    <w:rPr>
      <w:color w:val="0000FF"/>
      <w:u w:val="single"/>
    </w:rPr>
  </w:style>
  <w:style w:type="character" w:styleId="20">
    <w:name w:val="annotation reference"/>
    <w:unhideWhenUsed/>
    <w:qFormat/>
    <w:uiPriority w:val="99"/>
    <w:rPr>
      <w:sz w:val="21"/>
      <w:szCs w:val="21"/>
    </w:rPr>
  </w:style>
  <w:style w:type="paragraph" w:customStyle="1" w:styleId="21">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2">
    <w:name w:val="标题 3 Char"/>
    <w:basedOn w:val="17"/>
    <w:link w:val="5"/>
    <w:qFormat/>
    <w:uiPriority w:val="0"/>
    <w:rPr>
      <w:b/>
      <w:kern w:val="2"/>
      <w:sz w:val="24"/>
    </w:rPr>
  </w:style>
  <w:style w:type="character" w:customStyle="1" w:styleId="23">
    <w:name w:val="纯文本 Char"/>
    <w:basedOn w:val="17"/>
    <w:link w:val="9"/>
    <w:qFormat/>
    <w:uiPriority w:val="0"/>
    <w:rPr>
      <w:rFonts w:ascii="宋体" w:hAnsi="Courier New" w:cs="Courier New"/>
      <w:kern w:val="2"/>
      <w:sz w:val="21"/>
      <w:szCs w:val="21"/>
    </w:rPr>
  </w:style>
  <w:style w:type="paragraph" w:customStyle="1" w:styleId="24">
    <w:name w:val="Char"/>
    <w:basedOn w:val="1"/>
    <w:qFormat/>
    <w:uiPriority w:val="0"/>
    <w:rPr>
      <w:rFonts w:ascii="仿宋_GB2312" w:eastAsia="仿宋_GB2312"/>
      <w:b/>
      <w:sz w:val="32"/>
      <w:szCs w:val="32"/>
    </w:rPr>
  </w:style>
  <w:style w:type="paragraph" w:customStyle="1" w:styleId="25">
    <w:name w:val="样式 (西文) 宋体 行距: 1.5 倍行距"/>
    <w:basedOn w:val="1"/>
    <w:qFormat/>
    <w:uiPriority w:val="0"/>
    <w:pPr>
      <w:spacing w:line="360" w:lineRule="auto"/>
    </w:pPr>
    <w:rPr>
      <w:rFonts w:ascii="宋体" w:hAnsi="宋体" w:cs="宋体"/>
    </w:rPr>
  </w:style>
  <w:style w:type="character" w:customStyle="1" w:styleId="26">
    <w:name w:val="页眉 Char"/>
    <w:basedOn w:val="17"/>
    <w:link w:val="12"/>
    <w:qFormat/>
    <w:uiPriority w:val="0"/>
    <w:rPr>
      <w:kern w:val="2"/>
      <w:sz w:val="18"/>
      <w:szCs w:val="18"/>
    </w:rPr>
  </w:style>
  <w:style w:type="character" w:customStyle="1" w:styleId="27">
    <w:name w:val="页脚 Char"/>
    <w:basedOn w:val="17"/>
    <w:link w:val="11"/>
    <w:qFormat/>
    <w:uiPriority w:val="99"/>
    <w:rPr>
      <w:kern w:val="2"/>
      <w:sz w:val="18"/>
      <w:szCs w:val="18"/>
    </w:rPr>
  </w:style>
  <w:style w:type="character" w:customStyle="1" w:styleId="28">
    <w:name w:val="标题 2 Char"/>
    <w:basedOn w:val="17"/>
    <w:link w:val="4"/>
    <w:semiHidden/>
    <w:qFormat/>
    <w:uiPriority w:val="0"/>
    <w:rPr>
      <w:rFonts w:asciiTheme="majorHAnsi" w:hAnsiTheme="majorHAnsi" w:eastAsiaTheme="majorEastAsia" w:cstheme="majorBidi"/>
      <w:b/>
      <w:bCs/>
      <w:kern w:val="2"/>
      <w:sz w:val="32"/>
      <w:szCs w:val="32"/>
    </w:rPr>
  </w:style>
  <w:style w:type="paragraph" w:customStyle="1" w:styleId="29">
    <w:name w:val="List Paragraph"/>
    <w:basedOn w:val="1"/>
    <w:qFormat/>
    <w:uiPriority w:val="34"/>
    <w:pPr>
      <w:ind w:firstLine="420" w:firstLineChars="200"/>
    </w:pPr>
    <w:rPr>
      <w:rFonts w:ascii="Calibri" w:hAnsi="Calibri"/>
      <w:szCs w:val="22"/>
    </w:rPr>
  </w:style>
  <w:style w:type="character" w:customStyle="1" w:styleId="30">
    <w:name w:val="标题 1 Char"/>
    <w:basedOn w:val="17"/>
    <w:link w:val="3"/>
    <w:qFormat/>
    <w:uiPriority w:val="0"/>
    <w:rPr>
      <w:b/>
      <w:bCs/>
      <w:kern w:val="44"/>
      <w:sz w:val="44"/>
      <w:szCs w:val="44"/>
    </w:rPr>
  </w:style>
  <w:style w:type="paragraph" w:customStyle="1" w:styleId="31">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2">
    <w:name w:val="_Style 1"/>
    <w:basedOn w:val="1"/>
    <w:qFormat/>
    <w:uiPriority w:val="34"/>
    <w:pPr>
      <w:ind w:firstLine="420" w:firstLineChars="200"/>
    </w:pPr>
  </w:style>
  <w:style w:type="paragraph" w:customStyle="1" w:styleId="33">
    <w:name w:val="样式3"/>
    <w:basedOn w:val="1"/>
    <w:qFormat/>
    <w:uiPriority w:val="0"/>
    <w:pPr>
      <w:spacing w:line="0" w:lineRule="atLeast"/>
      <w:outlineLvl w:val="0"/>
    </w:pPr>
    <w:rPr>
      <w:rFonts w:ascii="宋体" w:hAnsi="Courier New"/>
      <w:sz w:val="28"/>
      <w:szCs w:val="24"/>
    </w:rPr>
  </w:style>
  <w:style w:type="paragraph" w:customStyle="1" w:styleId="34">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5">
    <w:name w:val="招标文件样式2"/>
    <w:basedOn w:val="1"/>
    <w:qFormat/>
    <w:uiPriority w:val="99"/>
    <w:pPr>
      <w:jc w:val="center"/>
      <w:outlineLvl w:val="0"/>
    </w:pPr>
    <w:rPr>
      <w:rFonts w:ascii="宋体" w:hAnsi="宋体"/>
      <w:b/>
      <w:sz w:val="28"/>
      <w:szCs w:val="28"/>
    </w:rPr>
  </w:style>
  <w:style w:type="paragraph" w:customStyle="1" w:styleId="36">
    <w:name w:val="列出段落1"/>
    <w:basedOn w:val="1"/>
    <w:qFormat/>
    <w:uiPriority w:val="99"/>
    <w:pPr>
      <w:ind w:firstLine="420" w:firstLineChars="200"/>
    </w:pPr>
  </w:style>
  <w:style w:type="paragraph" w:customStyle="1" w:styleId="37">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8">
    <w:name w:val="List Paragraph1"/>
    <w:basedOn w:val="1"/>
    <w:qFormat/>
    <w:uiPriority w:val="99"/>
    <w:pPr>
      <w:ind w:firstLine="420" w:firstLineChars="200"/>
    </w:pPr>
  </w:style>
  <w:style w:type="paragraph" w:customStyle="1" w:styleId="39">
    <w:name w:val="msolistparagraph"/>
    <w:basedOn w:val="1"/>
    <w:qFormat/>
    <w:uiPriority w:val="0"/>
    <w:pPr>
      <w:adjustRightInd w:val="0"/>
      <w:snapToGrid w:val="0"/>
      <w:ind w:firstLine="420" w:firstLineChars="200"/>
    </w:pPr>
    <w:rPr>
      <w:sz w:val="28"/>
      <w:szCs w:val="24"/>
    </w:rPr>
  </w:style>
  <w:style w:type="character" w:customStyle="1" w:styleId="40">
    <w:name w:val="font31"/>
    <w:basedOn w:val="17"/>
    <w:qFormat/>
    <w:uiPriority w:val="0"/>
    <w:rPr>
      <w:rFonts w:hint="eastAsia" w:ascii="宋体" w:hAnsi="宋体" w:eastAsia="宋体" w:cs="Times New Roman"/>
      <w:color w:val="000000"/>
      <w:sz w:val="20"/>
      <w:szCs w:val="20"/>
      <w:u w:val="none"/>
    </w:rPr>
  </w:style>
  <w:style w:type="character" w:customStyle="1" w:styleId="41">
    <w:name w:val="font21"/>
    <w:basedOn w:val="17"/>
    <w:qFormat/>
    <w:uiPriority w:val="0"/>
    <w:rPr>
      <w:rFonts w:hint="eastAsia" w:ascii="宋体" w:hAnsi="宋体" w:eastAsia="宋体" w:cs="宋体"/>
      <w:color w:val="000000"/>
      <w:sz w:val="18"/>
      <w:szCs w:val="18"/>
      <w:u w:val="none"/>
    </w:rPr>
  </w:style>
  <w:style w:type="paragraph" w:customStyle="1" w:styleId="42">
    <w:name w:val="Body text|1"/>
    <w:basedOn w:val="1"/>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3">
    <w:name w:val="Body text|2"/>
    <w:basedOn w:val="1"/>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4">
    <w:name w:val="Table Paragraph"/>
    <w:basedOn w:val="1"/>
    <w:qFormat/>
    <w:uiPriority w:val="1"/>
    <w:pPr>
      <w:autoSpaceDE w:val="0"/>
      <w:autoSpaceDN w:val="0"/>
      <w:jc w:val="left"/>
    </w:pPr>
    <w:rPr>
      <w:rFonts w:ascii="黑体" w:hAnsi="黑体" w:eastAsia="黑体" w:cs="黑体"/>
      <w:kern w:val="0"/>
      <w:sz w:val="22"/>
      <w:szCs w:val="22"/>
      <w:lang w:val="zh-CN" w:bidi="zh-CN"/>
    </w:rPr>
  </w:style>
  <w:style w:type="paragraph" w:customStyle="1" w:styleId="45">
    <w:name w:val="（符号）三标题1.1"/>
    <w:basedOn w:val="1"/>
    <w:qFormat/>
    <w:uiPriority w:val="0"/>
    <w:pPr>
      <w:numPr>
        <w:ilvl w:val="1"/>
        <w:numId w:val="1"/>
      </w:numPr>
      <w:spacing w:line="500" w:lineRule="exact"/>
    </w:pPr>
    <w:rPr>
      <w:rFonts w:ascii="宋体" w:hAnsi="宋体"/>
      <w:kern w:val="0"/>
      <w:sz w:val="24"/>
      <w:szCs w:val="20"/>
    </w:rPr>
  </w:style>
  <w:style w:type="paragraph" w:customStyle="1" w:styleId="46">
    <w:name w:val="(符号)三标题1.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7">
    <w:name w:val="font51"/>
    <w:basedOn w:val="17"/>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3.xml><?xml version="1.0" encoding="utf-8"?>
<contractReview xmlns="http://schemas.wps.cn/vas-ai-hub/contract-review">
  <reviewItems>
    <reviewItem>
      <errorID>16144c33-03c2-458a-81ca-237860dc0473</errorID>
      <errorWord>(</errorWord>
      <group>L1_Format</group>
      <groupName>格式问题</groupName>
      <ability>L2_HalfPunc</ability>
      <abilityName>全半角检查</abilityName>
      <candidateList>
        <item>（</item>
      </candidateList>
      <explain>文本全半角错误。</explain>
      <paraID>40C0FCB9</paraID>
      <start>11</start>
      <end>12</end>
      <status>unmodified</status>
      <modifiedWord/>
      <trackRevisions>false</trackRevisions>
    </reviewItem>
    <reviewItem>
      <errorID>baf87b48-62ac-4c2a-97a0-b804d29b4fa8</errorID>
      <errorWord>)</errorWord>
      <group>L1_Format</group>
      <groupName>格式问题</groupName>
      <ability>L2_HalfPunc</ability>
      <abilityName>全半角检查</abilityName>
      <candidateList>
        <item>）</item>
      </candidateList>
      <explain>文本全半角错误。</explain>
      <paraID>40C0FCB9</paraID>
      <start>22</start>
      <end>23</end>
      <status>unmodified</status>
      <modifiedWord/>
      <trackRevisions>false</trackRevisions>
    </reviewItem>
    <reviewItem>
      <errorID>535bf667-ccfb-4fd7-9d52-bc562422f5bd</errorID>
      <errorWord>(</errorWord>
      <group>L1_Format</group>
      <groupName>格式问题</groupName>
      <ability>L2_HalfPunc</ability>
      <abilityName>全半角检查</abilityName>
      <candidateList>
        <item>（</item>
      </candidateList>
      <explain>文本全半角错误。</explain>
      <paraID>43D90C4E</paraID>
      <start>21</start>
      <end>22</end>
      <status>unmodified</status>
      <modifiedWord/>
      <trackRevisions>false</trackRevisions>
    </reviewItem>
    <reviewItem>
      <errorID>7b3b1fe1-c5e2-4308-a499-30ef1a7ed26d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EE1A69C</paraID>
      <start>0</start>
      <end>3</end>
      <status>unmodified</status>
      <modifiedWord/>
      <trackRevisions>false</trackRevisions>
    </reviewItem>
    <reviewItem>
      <errorID>1f138aa1-59a7-4284-9604-7f705f481c91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F52BA08</paraID>
      <start>0</start>
      <end>3</end>
      <status>unmodified</status>
      <modifiedWord/>
      <trackRevisions>false</trackRevisions>
    </reviewItem>
    <reviewItem>
      <errorID>49a7e2ff-0fea-445b-ba67-062deaa4b146</errorID>
      <errorWord>&lt;</errorWord>
      <group>L1_Format</group>
      <groupName>格式问题</groupName>
      <ability>L2_HalfPunc</ability>
      <abilityName>全半角检查</abilityName>
      <candidateList>
        <item>〈</item>
      </candidateList>
      <explain>文本全半角错误。</explain>
      <paraID>410F994E</paraID>
      <start>13</start>
      <end>14</end>
      <status>unmodified</status>
      <modifiedWord/>
      <trackRevisions>false</trackRevisions>
    </reviewItem>
    <reviewItem>
      <errorID>7a6a6fd3-fd2a-447f-8b29-9925f9578fb2</errorID>
      <errorWord>&gt;的通知》</errorWord>
      <group>L1_Punc</group>
      <groupName>标点问题</groupName>
      <ability>L2_Punc</ability>
      <abilityName>标点符号检查</abilityName>
      <candidateList>
        <item>〉的通知》</item>
      </candidateList>
      <explain/>
      <paraID>410F994E</paraID>
      <start>35</start>
      <end>40</end>
      <status>unmodified</status>
      <modifiedWord/>
      <trackRevisions>false</trackRevisions>
    </reviewItem>
    <reviewItem>
      <errorID>3b643890-13e9-4a09-93e6-b26d610e6712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410F994E</paraID>
      <start>172</start>
      <end>175</end>
      <status>unmodified</status>
      <modifiedWord/>
      <trackRevisions>false</trackRevisions>
    </reviewItem>
    <reviewItem>
      <errorID>3316ce6a-3442-405a-8666-5877141c75ab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410F994E</paraID>
      <start>182</start>
      <end>185</end>
      <status>unmodified</status>
      <modifiedWord/>
      <trackRevisions>false</trackRevisions>
    </reviewItem>
    <reviewItem>
      <errorID>913b348e-5cca-4453-8057-8adfbbeb004f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5F80EFE</paraID>
      <start>0</start>
      <end>2</end>
      <status>unmodified</status>
      <modifiedWord/>
      <trackRevisions>false</trackRevisions>
    </reviewItem>
    <reviewItem>
      <errorID>6488aa62-eb40-4149-8886-3eb253aa6aee</errorID>
      <errorWord>)</errorWord>
      <group>L1_Format</group>
      <groupName>格式问题</groupName>
      <ability>L2_HalfPunc</ability>
      <abilityName>全半角检查</abilityName>
      <candidateList>
        <item>）</item>
      </candidateList>
      <explain>文本全半角错误。</explain>
      <paraID> 410D85D</paraID>
      <start>8</start>
      <end>9</end>
      <status>unmodified</status>
      <modifiedWord/>
      <trackRevisions>false</trackRevisions>
    </reviewItem>
    <reviewItem>
      <errorID>ef705bcc-f2ba-4ed7-a360-8d2dc3172baa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3A7C7437</paraID>
      <start>0</start>
      <end>2</end>
      <status>unmodified</status>
      <modifiedWord/>
      <trackRevisions>false</trackRevisions>
    </reviewItem>
    <reviewItem>
      <errorID>e7c46330-a28b-4d3f-a42a-a87c7cb991a9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3EA862EA</paraID>
      <start>4</start>
      <end>6</end>
      <status>unmodified</status>
      <modifiedWord/>
      <trackRevisions>false</trackRevisions>
    </reviewItem>
    <reviewItem>
      <errorID>bb4122e0-02bd-4ac4-b670-622effa2c078</errorID>
      <errorWord>其它</errorWord>
      <group>L1_Word</group>
      <groupName>字词问题</groupName>
      <ability>L2_Alias</ability>
      <abilityName>也作/曾用词</abilityName>
      <candidateList>
        <item>其他</item>
      </candidateList>
      <explain>词汇[其它]为不规范表述或旧称，其规范书面表述为[其他]。</explain>
      <paraID>3EA862EA</paraID>
      <start>17</start>
      <end>19</end>
      <status>unmodified</status>
      <modifiedWord/>
      <trackRevisions>false</trackRevisions>
    </reviewItem>
    <reviewItem>
      <errorID>a541691b-b4e7-47b6-bf68-fca1c3aa3d2d</errorID>
      <errorWord>)</errorWord>
      <group>L1_Format</group>
      <groupName>格式问题</groupName>
      <ability>L2_HalfPunc</ability>
      <abilityName>全半角检查</abilityName>
      <candidateList>
        <item>）</item>
      </candidateList>
      <explain>文本全半角错误。</explain>
      <paraID>6CD4D3CB</paraID>
      <start>8</start>
      <end>9</end>
      <status>unmodified</status>
      <modifiedWord/>
      <trackRevisions>false</trackRevisions>
    </reviewItem>
    <reviewItem>
      <errorID>9cc5ac5f-e787-474a-ae56-c089570a6ce2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3F75DD1C</paraID>
      <start>0</start>
      <end>2</end>
      <status>unmodified</status>
      <modifiedWord/>
      <trackRevisions>false</trackRevisions>
    </reviewItem>
    <reviewItem>
      <errorID>d38abed1-4253-485c-b1f7-5b014a8ef5f3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3F75DD1C</paraID>
      <start>74</start>
      <end>75</end>
      <status>unmodified</status>
      <modifiedWord/>
      <trackRevisions>false</trackRevisions>
    </reviewItem>
    <reviewItem>
      <errorID>f15a5cd7-c9df-4fb8-b3f7-0c5f906e3413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79D036C</paraID>
      <start>0</start>
      <end>2</end>
      <status>unmodified</status>
      <modifiedWord/>
      <trackRevisions>false</trackRevisions>
    </reviewItem>
    <reviewItem>
      <errorID>3e99fe71-19ef-47c3-ae0c-ff567a36c418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17F11DB4</paraID>
      <start>0</start>
      <end>2</end>
      <status>unmodified</status>
      <modifiedWord/>
      <trackRevisions>false</trackRevisions>
    </reviewItem>
    <reviewItem>
      <errorID>3d0cda4d-39a1-4d9d-a7b0-d3a530b43c8c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17F11DB4</paraID>
      <start>19</start>
      <end>22</end>
      <status>unmodified</status>
      <modifiedWord/>
      <trackRevisions>false</trackRevisions>
    </reviewItem>
    <reviewItem>
      <errorID>57948deb-4295-4561-a47b-8728bf488740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2F8CBFBC</paraID>
      <start>0</start>
      <end>2</end>
      <status>unmodified</status>
      <modifiedWord/>
      <trackRevisions>false</trackRevisions>
    </reviewItem>
    <reviewItem>
      <errorID>57a4cdbf-47ab-476d-946b-5c5191a1fba7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6341340D</paraID>
      <start>0</start>
      <end>2</end>
      <status>unmodified</status>
      <modifiedWord/>
      <trackRevisions>false</trackRevisions>
    </reviewItem>
    <reviewItem>
      <errorID>7ea303ff-1e52-4a12-bb25-03ae85fdac72</errorID>
      <errorWord>，</errorWord>
      <group>L1_Word</group>
      <groupName>字词问题</groupName>
      <ability>L2_Typo</ability>
      <abilityName>字词错误</abilityName>
      <candidateList>
        <item>，对</item>
      </candidateList>
      <explain/>
      <paraID>317C95FD</paraID>
      <start>25</start>
      <end>26</end>
      <status>unmodified</status>
      <modifiedWord/>
      <trackRevisions>false</trackRevisions>
    </reviewItem>
    <reviewItem>
      <errorID>9c794f5a-efa9-4aca-9efa-719fdc76752f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37BBBF05</paraID>
      <start>0</start>
      <end>2</end>
      <status>unmodified</status>
      <modifiedWord/>
      <trackRevisions>false</trackRevisions>
    </reviewItem>
    <reviewItem>
      <errorID>13752b9b-fd73-4bd0-98e4-f96522053e59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2DAD0385</paraID>
      <start>0</start>
      <end>2</end>
      <status>unmodified</status>
      <modifiedWord/>
      <trackRevisions>false</trackRevisions>
    </reviewItem>
    <reviewItem>
      <errorID>67c18455-2a06-43d3-ab01-06338c7ede16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7DE3E3C9</paraID>
      <start>0</start>
      <end>2</end>
      <status>unmodified</status>
      <modifiedWord/>
      <trackRevisions>false</trackRevisions>
    </reviewItem>
    <reviewItem>
      <errorID>524fd5ef-3260-458e-b597-41b023be3592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5E035E3E</paraID>
      <start>0</start>
      <end>2</end>
      <status>unmodified</status>
      <modifiedWord/>
      <trackRevisions>false</trackRevisions>
    </reviewItem>
    <reviewItem>
      <errorID>3822d14e-5395-4eb4-bd2c-ed1f605fd0e8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5E035E3E</paraID>
      <start>19</start>
      <end>22</end>
      <status>unmodified</status>
      <modifiedWord/>
      <trackRevisions>false</trackRevisions>
    </reviewItem>
    <reviewItem>
      <errorID>d4491cd6-1032-4a49-b62f-f8c6a2a24a1c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1D66154E</paraID>
      <start>0</start>
      <end>2</end>
      <status>unmodified</status>
      <modifiedWord/>
      <trackRevisions>false</trackRevisions>
    </reviewItem>
    <reviewItem>
      <errorID>bdbccc79-b04f-436b-9449-03c29b1cc030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60F29582</paraID>
      <start>0</start>
      <end>2</end>
      <status>unmodified</status>
      <modifiedWord/>
      <trackRevisions>false</trackRevisions>
    </reviewItem>
    <reviewItem>
      <errorID>b3022d73-cb00-4d8b-a75e-b6a7414785c7</errorID>
      <errorWord>３</errorWord>
      <group>L1_Format</group>
      <groupName>格式问题</groupName>
      <ability>L2_HalfPunc</ability>
      <abilityName>全半角检查</abilityName>
      <candidateList>
        <item>3</item>
      </candidateList>
      <explain>文本全半角错误。</explain>
      <paraID>2333980C</paraID>
      <start>0</start>
      <end>1</end>
      <status>unmodified</status>
      <modifiedWord/>
      <trackRevisions>false</trackRevisions>
    </reviewItem>
    <reviewItem>
      <errorID>7764cb2c-f5fb-44de-b7aa-1577b2d3650c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6FF3ECF4</paraID>
      <start>0</start>
      <end>2</end>
      <status>unmodified</status>
      <modifiedWord/>
      <trackRevisions>false</trackRevisions>
    </reviewItem>
    <reviewItem>
      <errorID>d7922da2-5b1a-4292-bacb-9771692d6b80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5EE4EC75</paraID>
      <start>0</start>
      <end>2</end>
      <status>unmodified</status>
      <modifiedWord/>
      <trackRevisions>false</trackRevisions>
    </reviewItem>
    <reviewItem>
      <errorID>b71fead1-337c-455e-a67e-b842c9de9a48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CDCB282</paraID>
      <start>0</start>
      <end>2</end>
      <status>unmodified</status>
      <modifiedWord/>
      <trackRevisions>false</trackRevisions>
    </reviewItem>
    <reviewItem>
      <errorID>095a42ec-c0b1-4c45-80d7-81c52c7205b4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6CC8BD3</paraID>
      <start>0</start>
      <end>2</end>
      <status>unmodified</status>
      <modifiedWord/>
      <trackRevisions>false</trackRevisions>
    </reviewItem>
    <reviewItem>
      <errorID>97daaa5b-714f-434e-99d9-ec883f959b80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30242CB6</paraID>
      <start>0</start>
      <end>2</end>
      <status>unmodified</status>
      <modifiedWord/>
      <trackRevisions>false</trackRevisions>
    </reviewItem>
    <reviewItem>
      <errorID>30a47ea1-c686-4da8-b220-3508fb4f6a40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2DC93285</paraID>
      <start>0</start>
      <end>2</end>
      <status>unmodified</status>
      <modifiedWord/>
      <trackRevisions>false</trackRevisions>
    </reviewItem>
    <reviewItem>
      <errorID>cc926ac1-7134-4e47-b486-5e6cba5e61b4</errorID>
      <errorWord>(</errorWord>
      <group>L1_Format</group>
      <groupName>格式问题</groupName>
      <ability>L2_HalfPunc</ability>
      <abilityName>全半角检查</abilityName>
      <candidateList>
        <item>（</item>
      </candidateList>
      <explain>文本全半角错误。</explain>
      <paraID>486F9655</paraID>
      <start>5</start>
      <end>6</end>
      <status>unmodified</status>
      <modifiedWord/>
      <trackRevisions>false</trackRevisions>
    </reviewItem>
    <reviewItem>
      <errorID>a5b9b4b0-e2bb-49da-bfd1-5fb695e96775</errorID>
      <errorWord>)</errorWord>
      <group>L1_Format</group>
      <groupName>格式问题</groupName>
      <ability>L2_HalfPunc</ability>
      <abilityName>全半角检查</abilityName>
      <candidateList>
        <item>）</item>
      </candidateList>
      <explain>文本全半角错误。</explain>
      <paraID>486F9655</paraID>
      <start>7</start>
      <end>8</end>
      <status>unmodified</status>
      <modifiedWord/>
      <trackRevisions>false</trackRevisions>
    </reviewItem>
    <reviewItem>
      <errorID>bc78ef10-209b-4656-ac41-12feb7ffe635</errorID>
      <errorWord>:</errorWord>
      <group>L1_Format</group>
      <groupName>格式问题</groupName>
      <ability>L2_HalfPunc</ability>
      <abilityName>全半角检查</abilityName>
      <candidateList>
        <item>：</item>
      </candidateList>
      <explain>文本全半角错误。</explain>
      <paraID>52D4287F</paraID>
      <start>11</start>
      <end>12</end>
      <status>unmodified</status>
      <modifiedWord/>
      <trackRevisions>false</trackRevisions>
    </reviewItem>
    <reviewItem>
      <errorID>7c4af853-3d3b-4807-8d66-c82477bc0958</errorID>
      <errorWord>WIFI</errorWord>
      <group>L1_Word</group>
      <groupName>字词问题</groupName>
      <ability>L2_Typo</ability>
      <abilityName>字词错误</abilityName>
      <candidateList>
        <item>Wi-Fi</item>
      </candidateList>
      <explain/>
      <paraID>600839F3</paraID>
      <start>2</start>
      <end>6</end>
      <status>unmodified</status>
      <modifiedWord/>
      <trackRevisions>false</trackRevisions>
    </reviewItem>
    <reviewItem>
      <errorID>7d62b404-e490-4885-b18c-fe67c3b29fcf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1FAADFBB</paraID>
      <start>34</start>
      <end>35</end>
      <status>unmodified</status>
      <modifiedWord/>
      <trackRevisions>false</trackRevisions>
    </reviewItem>
    <reviewItem>
      <errorID>6f9ebe7c-43b0-47f0-9fc5-2f808732e3cc</errorID>
      <errorWord>(</errorWord>
      <group>L1_Format</group>
      <groupName>格式问题</groupName>
      <ability>L2_HalfPunc</ability>
      <abilityName>全半角检查</abilityName>
      <candidateList>
        <item>（</item>
      </candidateList>
      <explain>文本全半角错误。</explain>
      <paraID> 3F7C16A</paraID>
      <start>4</start>
      <end>5</end>
      <status>unmodified</status>
      <modifiedWord/>
      <trackRevisions>false</trackRevisions>
    </reviewItem>
    <reviewItem>
      <errorID>6fa80e08-b12f-499c-84a7-86fcde44c0e3</errorID>
      <errorWord>)</errorWord>
      <group>L1_Format</group>
      <groupName>格式问题</groupName>
      <ability>L2_HalfPunc</ability>
      <abilityName>全半角检查</abilityName>
      <candidateList>
        <item>）</item>
      </candidateList>
      <explain>文本全半角错误。</explain>
      <paraID> 3F7C16A</paraID>
      <start>6</start>
      <end>7</end>
      <status>unmodified</status>
      <modifiedWord/>
      <trackRevisions>false</trackRevisions>
    </reviewItem>
    <reviewItem>
      <errorID>711727c3-6fe3-461b-aeba-09086010029a</errorID>
      <errorWord>,</errorWord>
      <group>L1_Format</group>
      <groupName>格式问题</groupName>
      <ability>L2_HalfPunc</ability>
      <abilityName>全半角检查</abilityName>
      <candidateList>
        <item>，</item>
      </candidateList>
      <explain>文本全半角错误。</explain>
      <paraID>164A856D</paraID>
      <start>31</start>
      <end>32</end>
      <status>unmodified</status>
      <modifiedWord/>
      <trackRevisions>false</trackRevisions>
    </reviewItem>
    <reviewItem>
      <errorID>1a05f901-ee43-443d-ba76-78b022b91fee</errorID>
      <errorWord>(</errorWord>
      <group>L1_Format</group>
      <groupName>格式问题</groupName>
      <ability>L2_HalfPunc</ability>
      <abilityName>全半角检查</abilityName>
      <candidateList>
        <item>（</item>
      </candidateList>
      <explain>文本全半角错误。</explain>
      <paraID>164A856D</paraID>
      <start>46</start>
      <end>47</end>
      <status>unmodified</status>
      <modifiedWord/>
      <trackRevisions>false</trackRevisions>
    </reviewItem>
    <reviewItem>
      <errorID>8917c23b-6441-4ff5-9ad9-2725c9a1f077</errorID>
      <errorWord>)</errorWord>
      <group>L1_Format</group>
      <groupName>格式问题</groupName>
      <ability>L2_HalfPunc</ability>
      <abilityName>全半角检查</abilityName>
      <candidateList>
        <item>）</item>
      </candidateList>
      <explain>文本全半角错误。</explain>
      <paraID>164A856D</paraID>
      <start>49</start>
      <end>50</end>
      <status>unmodified</status>
      <modifiedWord/>
      <trackRevisions>false</trackRevisions>
    </reviewItem>
    <reviewItem>
      <errorID>ef66ee43-5a80-4c9f-8dd6-8bb4959ea6ac</errorID>
      <errorWord>,</errorWord>
      <group>L1_Format</group>
      <groupName>格式问题</groupName>
      <ability>L2_HalfPunc</ability>
      <abilityName>全半角检查</abilityName>
      <candidateList>
        <item>，</item>
      </candidateList>
      <explain>文本全半角错误。</explain>
      <paraID>164A856D</paraID>
      <start>81</start>
      <end>82</end>
      <status>unmodified</status>
      <modifiedWord/>
      <trackRevisions>false</trackRevisions>
    </reviewItem>
    <reviewItem>
      <errorID>c1a03753-0863-40d2-bb84-d6b3fca964ff</errorID>
      <errorWord>,</errorWord>
      <group>L1_Format</group>
      <groupName>格式问题</groupName>
      <ability>L2_HalfPunc</ability>
      <abilityName>全半角检查</abilityName>
      <candidateList>
        <item>，</item>
      </candidateList>
      <explain>文本全半角错误。</explain>
      <paraID>164A856D</paraID>
      <start>91</start>
      <end>92</end>
      <status>unmodified</status>
      <modifiedWord/>
      <trackRevisions>false</trackRevisions>
    </reviewItem>
    <reviewItem>
      <errorID>83c9fe59-10c3-4f42-a5e2-256c78428579</errorID>
      <errorWord>作以下</errorWord>
      <group>L1_Word</group>
      <groupName>字词问题</groupName>
      <ability>L2_Typo</ability>
      <abilityName>字词错误</abilityName>
      <candidateList>
        <item>做以下</item>
      </candidateList>
      <explain/>
      <paraID> D99D8C5</paraID>
      <start>38</start>
      <end>41</end>
      <status>unmodified</status>
      <modifiedWord/>
      <trackRevisions>false</trackRevisions>
    </reviewItem>
    <reviewItem>
      <errorID>d56e65b8-e5a6-4d5c-96e1-db334f2bc56c</errorID>
      <errorWord>90-95%</errorWord>
      <group>L1_Knowledge</group>
      <groupName>知识性问题</groupName>
      <ability>L2_Knowledge</ability>
      <abilityName>其他知识</abilityName>
      <candidateList>
        <item>90%—95%</item>
      </candidateList>
      <explain>1. “90-95%”中的单位“%”仅出现在后一个数字上，容易引起歧义；根据《现代汉语标点符号数字用法规范手册》，数字表示范围两边需要使用统一的格式。2. 根据标点国标 4.13 中的规则，数字、时间或地域连接符应使用（视觉上更长的）“—”或“～”。</explain>
      <paraID> D99D8C5</paraID>
      <start>49</start>
      <end>55</end>
      <status>unmodified</status>
      <modifiedWord/>
      <trackRevisions>false</trackRevisions>
    </reviewItem>
    <reviewItem>
      <errorID>791bd628-b9e3-48d3-b8be-546838fe71b8</errorID>
      <errorWord>85-90%</errorWord>
      <group>L1_Knowledge</group>
      <groupName>知识性问题</groupName>
      <ability>L2_Knowledge</ability>
      <abilityName>其他知识</abilityName>
      <candidateList>
        <item>85%—90%</item>
      </candidateList>
      <explain>1. “85-90%”中的单位“%”仅出现在后一个数字上，容易引起歧义；根据《现代汉语标点符号数字用法规范手册》，数字表示范围两边需要使用统一的格式。2. 根据标点国标 4.13 中的规则，数字、时间或地域连接符应使用（视觉上更长的）“—”或“～”。</explain>
      <paraID> D99D8C5</paraID>
      <start>72</start>
      <end>78</end>
      <status>unmodified</status>
      <modifiedWord/>
      <trackRevisions>false</trackRevisions>
    </reviewItem>
    <reviewItem>
      <errorID>3a93b0f4-069b-444d-894d-6174764c0e4b</errorID>
      <errorWord>价</errorWord>
      <group>L1_Word</group>
      <groupName>字词问题</groupName>
      <ability>L2_Typo</ability>
      <abilityName>字词错误</abilityName>
      <candidateList>
        <item>价格</item>
      </candidateList>
      <explain/>
      <paraID>3BE31666</paraID>
      <start>16</start>
      <end>17</end>
      <status>unmodified</status>
      <modifiedWord/>
      <trackRevisions>false</trackRevisions>
    </reviewItem>
    <reviewItem>
      <errorID>c0791526-6789-4547-a2cf-3d05fb4c70e6</errorID>
      <errorWord>,</errorWord>
      <group>L1_Format</group>
      <groupName>格式问题</groupName>
      <ability>L2_HalfPunc</ability>
      <abilityName>全半角检查</abilityName>
      <candidateList>
        <item>，</item>
      </candidateList>
      <explain>文本全半角错误。</explain>
      <paraID>243066C6</paraID>
      <start>24</start>
      <end>25</end>
      <status>unmodified</status>
      <modifiedWord/>
      <trackRevisions>false</trackRevisions>
    </reviewItem>
    <reviewItem>
      <errorID>a226f82f-b01c-4bdc-8530-08b7bdc0063a</errorID>
      <errorWord>,</errorWord>
      <group>L1_Format</group>
      <groupName>格式问题</groupName>
      <ability>L2_HalfPunc</ability>
      <abilityName>全半角检查</abilityName>
      <candidateList>
        <item>，</item>
      </candidateList>
      <explain>文本全半角错误。</explain>
      <paraID> 2AF84F5</paraID>
      <start>75</start>
      <end>76</end>
      <status>unmodified</status>
      <modifiedWord/>
      <trackRevisions>false</trackRevisions>
    </reviewItem>
    <reviewItem>
      <errorID>bd44aefd-917d-45ab-bc28-0464a2eabdbf</errorID>
      <errorWord>,</errorWord>
      <group>L1_Format</group>
      <groupName>格式问题</groupName>
      <ability>L2_HalfPunc</ability>
      <abilityName>全半角检查</abilityName>
      <candidateList>
        <item>，</item>
      </candidateList>
      <explain>文本全半角错误。</explain>
      <paraID> 2AF84F5</paraID>
      <start>88</start>
      <end>89</end>
      <status>unmodified</status>
      <modifiedWord/>
      <trackRevisions>false</trackRevisions>
    </reviewItem>
    <reviewItem>
      <errorID>cf68a46e-cbe3-4ac6-9fcd-85e5cf389f97</errorID>
      <errorWord>,</errorWord>
      <group>L1_Format</group>
      <groupName>格式问题</groupName>
      <ability>L2_HalfPunc</ability>
      <abilityName>全半角检查</abilityName>
      <candidateList>
        <item>，</item>
      </candidateList>
      <explain>文本全半角错误。</explain>
      <paraID> 2AF84F5</paraID>
      <start>112</start>
      <end>113</end>
      <status>unmodified</status>
      <modifiedWord/>
      <trackRevisions>false</trackRevisions>
    </reviewItem>
    <reviewItem>
      <errorID>06422aff-cce3-457f-a961-533539ed1808</errorID>
      <errorWord>,</errorWord>
      <group>L1_Format</group>
      <groupName>格式问题</groupName>
      <ability>L2_HalfPunc</ability>
      <abilityName>全半角检查</abilityName>
      <candidateList>
        <item>，</item>
      </candidateList>
      <explain>文本全半角错误。</explain>
      <paraID>658E09E6</paraID>
      <start>18</start>
      <end>19</end>
      <status>unmodified</status>
      <modifiedWord/>
      <trackRevisions>false</trackRevisions>
    </reviewItem>
    <reviewItem>
      <errorID>2f93b52d-7317-4082-a195-c35784aa7136</errorID>
      <errorWord>,</errorWord>
      <group>L1_Format</group>
      <groupName>格式问题</groupName>
      <ability>L2_HalfPunc</ability>
      <abilityName>全半角检查</abilityName>
      <candidateList>
        <item>，</item>
      </candidateList>
      <explain>文本全半角错误。</explain>
      <paraID>658E09E6</paraID>
      <start>67</start>
      <end>68</end>
      <status>unmodified</status>
      <modifiedWord/>
      <trackRevisions>false</trackRevisions>
    </reviewItem>
    <reviewItem>
      <errorID>3865f1dd-9eb8-4bf5-b55f-d66179ab2ef7</errorID>
      <errorWord>,</errorWord>
      <group>L1_Format</group>
      <groupName>格式问题</groupName>
      <ability>L2_HalfPunc</ability>
      <abilityName>全半角检查</abilityName>
      <candidateList>
        <item>，</item>
      </candidateList>
      <explain>文本全半角错误。</explain>
      <paraID>18797F6D</paraID>
      <start>58</start>
      <end>59</end>
      <status>unmodified</status>
      <modifiedWord/>
      <trackRevisions>false</trackRevisions>
    </reviewItem>
    <reviewItem>
      <errorID>95e66144-8ac4-426e-a4ad-449d1e6778de</errorID>
      <errorWord>其它</errorWord>
      <group>L1_Word</group>
      <groupName>字词问题</groupName>
      <ability>L2_Alias</ability>
      <abilityName>也作/曾用词</abilityName>
      <candidateList>
        <item>其他</item>
      </candidateList>
      <explain>词汇[其它]为不规范表述或旧称，其规范书面表述为[其他]。</explain>
      <paraID>648175FE</paraID>
      <start>50</start>
      <end>52</end>
      <status>unmodified</status>
      <modifiedWord/>
      <trackRevisions>false</trackRevisions>
    </reviewItem>
    <reviewItem>
      <errorID>2231c8bb-fdfe-40d4-8064-1343e2ebc111</errorID>
      <errorWord>依</errorWord>
      <group>L1_Word</group>
      <groupName>字词问题</groupName>
      <ability>L2_Typo</ability>
      <abilityName>字词错误</abilityName>
      <candidateList>
        <item>依照</item>
      </candidateList>
      <explain/>
      <paraID>3A7A1ECA</paraID>
      <start>75</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customXml/itemProps3.xml><?xml version="1.0" encoding="utf-8"?>
<ds:datastoreItem xmlns:ds="http://schemas.openxmlformats.org/officeDocument/2006/customXml" ds:itemID="{69c1407e-927d-42a1-867e-1627c7a04cdf}">
  <ds:schemaRefs/>
</ds:datastoreItem>
</file>

<file path=docProps/app.xml><?xml version="1.0" encoding="utf-8"?>
<Properties xmlns="http://schemas.openxmlformats.org/officeDocument/2006/extended-properties" xmlns:vt="http://schemas.openxmlformats.org/officeDocument/2006/docPropsVTypes">
  <Company>China</Company>
  <Pages>19</Pages>
  <Words>1089</Words>
  <Characters>1107</Characters>
  <Lines>48</Lines>
  <Paragraphs>13</Paragraphs>
  <TotalTime>1</TotalTime>
  <ScaleCrop>false</ScaleCrop>
  <LinksUpToDate>false</LinksUpToDate>
  <CharactersWithSpaces>1127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2017-05-24T09:07:00Z</dcterms:created>
  <dc:creator>User</dc:creator>
  <cp:lastModifiedBy>罗睿田</cp:lastModifiedBy>
  <cp:lastPrinted>2017-09-06T16:05:00Z</cp:lastPrinted>
  <dcterms:modified xsi:type="dcterms:W3CDTF">2026-06-04T03:10:17Z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E67155BF0A374EED9EA18F25F1F49D7D_13</vt:lpwstr>
  </property>
  <property fmtid="{D5CDD505-2E9C-101B-9397-08002B2CF9AE}" pid="4" name="KSOTemplateDocerSaveRecord">
    <vt:lpwstr>eyJoZGlkIjoiNjM5NjRmY2Y4YWRlNTU5NzkzZjg3YzljNzkxOTNlNTgiLCJ1c2VySWQiOiIzMTc3OTE5NzcifQ==</vt:lpwstr>
  </property>
</Properties>
</file>