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25D29">
      <w:pPr>
        <w:ind w:firstLine="2397" w:firstLineChars="199"/>
        <w:rPr>
          <w:b/>
          <w:sz w:val="120"/>
          <w:szCs w:val="120"/>
        </w:rPr>
      </w:pPr>
      <w:r>
        <w:rPr>
          <w:rFonts w:hint="eastAsia"/>
          <w:b/>
          <w:sz w:val="120"/>
          <w:szCs w:val="120"/>
        </w:rPr>
        <w:t>采购文件</w:t>
      </w:r>
    </w:p>
    <w:p w14:paraId="3F8A050F">
      <w:pPr>
        <w:rPr>
          <w:szCs w:val="22"/>
        </w:rPr>
      </w:pPr>
    </w:p>
    <w:p w14:paraId="2FDC60CE">
      <w:pPr>
        <w:jc w:val="center"/>
        <w:rPr>
          <w:b/>
          <w:sz w:val="52"/>
          <w:szCs w:val="52"/>
        </w:rPr>
      </w:pPr>
      <w:r>
        <w:rPr>
          <w:rFonts w:hint="eastAsia"/>
          <w:b/>
          <w:sz w:val="52"/>
          <w:szCs w:val="52"/>
        </w:rPr>
        <w:t xml:space="preserve">   （设备类）</w:t>
      </w:r>
    </w:p>
    <w:p w14:paraId="522173DF">
      <w:pPr>
        <w:rPr>
          <w:szCs w:val="22"/>
        </w:rPr>
      </w:pPr>
    </w:p>
    <w:p w14:paraId="2176BE78"/>
    <w:p w14:paraId="5CAC155C"/>
    <w:p w14:paraId="4AD39149"/>
    <w:p w14:paraId="7DE29216"/>
    <w:p w14:paraId="588252CB"/>
    <w:p w14:paraId="04E7C86A"/>
    <w:p w14:paraId="6F43EC68"/>
    <w:p w14:paraId="6D318F72"/>
    <w:p w14:paraId="347687FC"/>
    <w:p w14:paraId="7E4627E9">
      <w:pPr>
        <w:jc w:val="center"/>
        <w:rPr>
          <w:b/>
          <w:sz w:val="44"/>
          <w:szCs w:val="44"/>
        </w:rPr>
      </w:pPr>
    </w:p>
    <w:p w14:paraId="58F06C9F">
      <w:pPr>
        <w:jc w:val="center"/>
        <w:rPr>
          <w:b/>
          <w:sz w:val="44"/>
          <w:szCs w:val="44"/>
        </w:rPr>
      </w:pPr>
    </w:p>
    <w:p w14:paraId="0640FCFA">
      <w:pPr>
        <w:jc w:val="center"/>
        <w:rPr>
          <w:b/>
          <w:sz w:val="44"/>
          <w:szCs w:val="44"/>
        </w:rPr>
      </w:pPr>
    </w:p>
    <w:p w14:paraId="179987D7">
      <w:pPr>
        <w:jc w:val="center"/>
        <w:rPr>
          <w:b/>
          <w:sz w:val="44"/>
          <w:szCs w:val="44"/>
        </w:rPr>
      </w:pPr>
    </w:p>
    <w:p w14:paraId="3899F1B0">
      <w:pPr>
        <w:jc w:val="center"/>
        <w:rPr>
          <w:b/>
          <w:sz w:val="44"/>
          <w:szCs w:val="44"/>
        </w:rPr>
      </w:pPr>
    </w:p>
    <w:p w14:paraId="211B18B6">
      <w:pPr>
        <w:jc w:val="center"/>
        <w:rPr>
          <w:b/>
          <w:sz w:val="44"/>
          <w:szCs w:val="44"/>
        </w:rPr>
      </w:pPr>
    </w:p>
    <w:p w14:paraId="443D2256">
      <w:pPr>
        <w:jc w:val="center"/>
        <w:rPr>
          <w:b/>
          <w:sz w:val="44"/>
          <w:szCs w:val="44"/>
        </w:rPr>
      </w:pPr>
    </w:p>
    <w:p w14:paraId="699E9D5E">
      <w:pPr>
        <w:jc w:val="center"/>
        <w:rPr>
          <w:b/>
          <w:sz w:val="44"/>
          <w:szCs w:val="44"/>
        </w:rPr>
      </w:pPr>
    </w:p>
    <w:p w14:paraId="6A02B300">
      <w:pPr>
        <w:jc w:val="center"/>
        <w:rPr>
          <w:b/>
          <w:sz w:val="44"/>
          <w:szCs w:val="44"/>
        </w:rPr>
      </w:pPr>
    </w:p>
    <w:p w14:paraId="0F51D30C">
      <w:pPr>
        <w:jc w:val="center"/>
        <w:rPr>
          <w:b/>
          <w:sz w:val="44"/>
          <w:szCs w:val="44"/>
        </w:rPr>
      </w:pPr>
    </w:p>
    <w:p w14:paraId="33C3458B">
      <w:pPr>
        <w:jc w:val="center"/>
        <w:rPr>
          <w:sz w:val="80"/>
          <w:szCs w:val="80"/>
        </w:rPr>
      </w:pPr>
      <w:r>
        <w:rPr>
          <w:rFonts w:hint="eastAsia"/>
          <w:b/>
          <w:sz w:val="44"/>
          <w:szCs w:val="44"/>
        </w:rPr>
        <w:t>深圳市儿童医院</w:t>
      </w:r>
    </w:p>
    <w:p w14:paraId="0F98AB00">
      <w:pPr>
        <w:rPr>
          <w:rFonts w:asciiTheme="minorEastAsia" w:hAnsiTheme="minorEastAsia" w:eastAsiaTheme="minorEastAsia"/>
          <w:b/>
          <w:sz w:val="24"/>
          <w:szCs w:val="24"/>
        </w:rPr>
      </w:pPr>
    </w:p>
    <w:p w14:paraId="40B50AAE">
      <w:pPr>
        <w:rPr>
          <w:rFonts w:asciiTheme="minorEastAsia" w:hAnsiTheme="minorEastAsia" w:eastAsiaTheme="minorEastAsia"/>
          <w:b/>
          <w:sz w:val="24"/>
          <w:szCs w:val="24"/>
        </w:rPr>
      </w:pPr>
    </w:p>
    <w:p w14:paraId="51DBD3C3">
      <w:pPr>
        <w:rPr>
          <w:rFonts w:asciiTheme="minorEastAsia" w:hAnsiTheme="minorEastAsia" w:eastAsiaTheme="minorEastAsia"/>
          <w:b/>
          <w:sz w:val="24"/>
          <w:szCs w:val="24"/>
        </w:rPr>
      </w:pPr>
    </w:p>
    <w:p w14:paraId="78EF55C9">
      <w:pPr>
        <w:rPr>
          <w:rFonts w:asciiTheme="minorEastAsia" w:hAnsiTheme="minorEastAsia" w:eastAsiaTheme="minorEastAsia"/>
          <w:b/>
          <w:sz w:val="24"/>
          <w:szCs w:val="24"/>
        </w:rPr>
      </w:pPr>
    </w:p>
    <w:p w14:paraId="362F6641">
      <w:pPr>
        <w:rPr>
          <w:rFonts w:asciiTheme="minorEastAsia" w:hAnsiTheme="minorEastAsia" w:eastAsiaTheme="minorEastAsia"/>
          <w:b/>
          <w:sz w:val="24"/>
          <w:szCs w:val="24"/>
        </w:rPr>
      </w:pPr>
    </w:p>
    <w:p w14:paraId="4A987DFA">
      <w:pPr>
        <w:rPr>
          <w:rFonts w:asciiTheme="minorEastAsia" w:hAnsiTheme="minorEastAsia" w:eastAsiaTheme="minorEastAsia"/>
          <w:b/>
          <w:sz w:val="24"/>
          <w:szCs w:val="24"/>
        </w:rPr>
      </w:pPr>
    </w:p>
    <w:p w14:paraId="33E37A3D">
      <w:pPr>
        <w:rPr>
          <w:rFonts w:asciiTheme="minorEastAsia" w:hAnsiTheme="minorEastAsia" w:eastAsiaTheme="minorEastAsia"/>
          <w:b/>
          <w:sz w:val="24"/>
          <w:szCs w:val="24"/>
        </w:rPr>
      </w:pPr>
    </w:p>
    <w:p w14:paraId="27BCAF98">
      <w:pPr>
        <w:rPr>
          <w:rFonts w:asciiTheme="minorEastAsia" w:hAnsiTheme="minorEastAsia" w:eastAsiaTheme="minorEastAsia"/>
          <w:b/>
          <w:sz w:val="24"/>
          <w:szCs w:val="24"/>
        </w:rPr>
      </w:pPr>
    </w:p>
    <w:p w14:paraId="2B3BAAC4">
      <w:pPr>
        <w:rPr>
          <w:rFonts w:asciiTheme="minorEastAsia" w:hAnsiTheme="minorEastAsia" w:eastAsiaTheme="minorEastAsia"/>
          <w:b/>
          <w:sz w:val="24"/>
          <w:szCs w:val="24"/>
        </w:rPr>
      </w:pPr>
    </w:p>
    <w:p w14:paraId="77744A6C">
      <w:pPr>
        <w:rPr>
          <w:rFonts w:asciiTheme="minorEastAsia" w:hAnsiTheme="minorEastAsia" w:eastAsiaTheme="minorEastAsia"/>
          <w:b/>
          <w:sz w:val="24"/>
          <w:szCs w:val="24"/>
        </w:rPr>
      </w:pPr>
    </w:p>
    <w:p w14:paraId="2E0970CF">
      <w:pPr>
        <w:ind w:left="0" w:leftChars="0" w:firstLine="0" w:firstLineChars="0"/>
        <w:rPr>
          <w:rFonts w:hint="eastAsia" w:asciiTheme="minorEastAsia" w:hAnsiTheme="minorEastAsia" w:eastAsiaTheme="minorEastAsia"/>
          <w:b/>
          <w:sz w:val="24"/>
          <w:szCs w:val="24"/>
        </w:rPr>
      </w:pPr>
    </w:p>
    <w:p w14:paraId="46E683B3">
      <w:pPr>
        <w:ind w:left="0" w:leftChars="0" w:firstLine="0" w:firstLineChars="0"/>
        <w:rPr>
          <w:rFonts w:hint="eastAsia" w:ascii="宋体" w:hAnsi="宋体"/>
          <w:sz w:val="24"/>
          <w:szCs w:val="24"/>
        </w:rPr>
      </w:pPr>
      <w:r>
        <w:rPr>
          <w:rFonts w:hint="default" w:asciiTheme="minorEastAsia" w:hAnsiTheme="minorEastAsia" w:eastAsiaTheme="minorEastAsia"/>
          <w:sz w:val="24"/>
          <w:szCs w:val="24"/>
          <w:woUserID w:val="1"/>
        </w:rPr>
        <w:t xml:space="preserve">    </w:t>
      </w:r>
      <w:r>
        <w:rPr>
          <w:rFonts w:hint="eastAsia" w:asciiTheme="minorEastAsia" w:hAnsiTheme="minorEastAsia" w:eastAsiaTheme="minorEastAsia"/>
          <w:sz w:val="24"/>
          <w:szCs w:val="24"/>
        </w:rPr>
        <w:t>价格分计算</w:t>
      </w:r>
      <w:r>
        <w:rPr>
          <w:rFonts w:hint="eastAsia" w:asciiTheme="minorEastAsia" w:hAnsiTheme="minorEastAsia" w:eastAsiaTheme="minorEastAsia"/>
          <w:sz w:val="24"/>
          <w:szCs w:val="24"/>
          <w:lang w:eastAsia="zh-CN"/>
        </w:rPr>
        <w:t>（每个供应商可进行两次报价，以第二次报价为最终报价）</w:t>
      </w:r>
      <w:r>
        <w:rPr>
          <w:rFonts w:hint="eastAsia" w:asciiTheme="minorEastAsia" w:hAnsiTheme="minorEastAsia" w:eastAsiaTheme="minorEastAsia"/>
          <w:sz w:val="24"/>
          <w:szCs w:val="24"/>
        </w:rPr>
        <w:t>：</w:t>
      </w:r>
      <w:r>
        <w:rPr>
          <w:rFonts w:hint="eastAsia" w:ascii="宋体" w:hAnsi="宋体"/>
          <w:sz w:val="24"/>
          <w:szCs w:val="24"/>
        </w:rPr>
        <w:t>价格分应当采用低价优先法计算，即满足文件要求且投标价格最低的投标报价为评标基准价，其价格分为满分。其他投标人的价格分统一按照下列公式计算：</w:t>
      </w:r>
    </w:p>
    <w:p w14:paraId="40C0FCB9">
      <w:pPr>
        <w:ind w:left="0" w:leftChars="0" w:firstLine="0" w:firstLineChars="0"/>
        <w:rPr>
          <w:rFonts w:hint="eastAsia" w:ascii="宋体" w:hAnsi="宋体" w:eastAsia="宋体"/>
          <w:sz w:val="24"/>
          <w:szCs w:val="24"/>
          <w:lang w:eastAsia="zh-CN"/>
        </w:rPr>
      </w:pPr>
      <w:r>
        <w:rPr>
          <w:rFonts w:hint="default" w:ascii="宋体" w:hAnsi="宋体"/>
          <w:sz w:val="24"/>
          <w:szCs w:val="24"/>
          <w:woUserID w:val="1"/>
        </w:rPr>
        <w:t xml:space="preserve">    </w:t>
      </w:r>
      <w:r>
        <w:rPr>
          <w:rFonts w:hint="eastAsia" w:ascii="宋体" w:hAnsi="宋体"/>
          <w:sz w:val="24"/>
          <w:szCs w:val="24"/>
        </w:rPr>
        <w:t>投标报价得分=(评标基准价／投标报价)×权重</w:t>
      </w:r>
      <w:r>
        <w:rPr>
          <w:rFonts w:hint="eastAsia" w:ascii="宋体" w:hAnsi="宋体"/>
          <w:sz w:val="24"/>
          <w:szCs w:val="24"/>
          <w:lang w:eastAsia="zh-CN"/>
        </w:rPr>
        <w:t>分</w:t>
      </w:r>
    </w:p>
    <w:p w14:paraId="63D2F6CD">
      <w:pPr>
        <w:spacing w:line="360" w:lineRule="auto"/>
        <w:ind w:left="0" w:leftChars="0" w:firstLine="0" w:firstLineChars="0"/>
        <w:rPr>
          <w:rFonts w:asciiTheme="minorEastAsia" w:hAnsiTheme="minorEastAsia" w:eastAsiaTheme="minorEastAsia"/>
          <w:sz w:val="24"/>
          <w:szCs w:val="24"/>
        </w:rPr>
      </w:pPr>
      <w:r>
        <w:rPr>
          <w:rFonts w:hint="default" w:ascii="宋体" w:hAnsi="宋体"/>
          <w:sz w:val="24"/>
          <w:szCs w:val="24"/>
          <w:woUserID w:val="1"/>
        </w:rPr>
        <w:t xml:space="preserve">    </w:t>
      </w:r>
      <w:r>
        <w:rPr>
          <w:rFonts w:hint="eastAsia" w:ascii="宋体" w:hAnsi="宋体"/>
          <w:sz w:val="24"/>
          <w:szCs w:val="24"/>
        </w:rPr>
        <w:t>备注：投标报价得分四舍五入后，小数点后保留两位有效数；</w:t>
      </w:r>
    </w:p>
    <w:p w14:paraId="43D90C4E">
      <w:pPr>
        <w:widowControl/>
        <w:spacing w:line="450" w:lineRule="atLeast"/>
        <w:ind w:firstLine="480" w:firstLineChars="200"/>
        <w:jc w:val="left"/>
        <w:textAlignment w:val="baseline"/>
        <w:rPr>
          <w:rFonts w:asciiTheme="minorEastAsia" w:hAnsiTheme="minorEastAsia" w:eastAsiaTheme="minorEastAsia"/>
          <w:sz w:val="24"/>
          <w:szCs w:val="24"/>
        </w:rPr>
      </w:pPr>
      <w:r>
        <w:rPr>
          <w:rFonts w:hint="eastAsia" w:ascii="宋体" w:hAnsi="宋体"/>
          <w:sz w:val="24"/>
          <w:szCs w:val="24"/>
        </w:rPr>
        <w:t>评标基准价</w:t>
      </w:r>
      <w:r>
        <w:rPr>
          <w:rFonts w:hint="eastAsia" w:asciiTheme="minorEastAsia" w:hAnsiTheme="minorEastAsia" w:eastAsiaTheme="minorEastAsia"/>
          <w:sz w:val="24"/>
          <w:szCs w:val="24"/>
        </w:rPr>
        <w:t>是指所有有效报价中最低的投标报价</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b/>
          <w:bCs/>
          <w:color w:val="FF0000"/>
          <w:sz w:val="24"/>
          <w:szCs w:val="24"/>
          <w:lang w:val="en-US" w:eastAsia="zh-CN"/>
        </w:rPr>
        <w:t>注：</w:t>
      </w:r>
      <w:r>
        <w:rPr>
          <w:rFonts w:hint="eastAsia" w:asciiTheme="minorEastAsia" w:hAnsiTheme="minorEastAsia" w:eastAsiaTheme="minorEastAsia"/>
          <w:b/>
          <w:bCs/>
          <w:color w:val="FF0000"/>
          <w:sz w:val="24"/>
          <w:szCs w:val="24"/>
        </w:rPr>
        <w:t>投标人的报价明显低于其他投标人的报价，有可能影响产品质量或者不能诚信履约的，应在评标现场提供书面说明和相关证明材料；不能证明其报价合理性的，将其作为无效投标处理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w:t>
      </w:r>
    </w:p>
    <w:p w14:paraId="2B12091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评审委员会在评标时，应按照以下量化的评审因素，对各投标文件进行分析和比较：</w:t>
      </w:r>
    </w:p>
    <w:p w14:paraId="00105A73">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本项目详细评分细则如下表：</w:t>
      </w:r>
    </w:p>
    <w:tbl>
      <w:tblPr>
        <w:tblStyle w:val="14"/>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646"/>
        <w:gridCol w:w="15"/>
        <w:gridCol w:w="1245"/>
        <w:gridCol w:w="699"/>
        <w:gridCol w:w="61"/>
        <w:gridCol w:w="709"/>
        <w:gridCol w:w="5500"/>
      </w:tblGrid>
      <w:tr w14:paraId="2A9FB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451FDDFD">
            <w:pPr>
              <w:jc w:val="center"/>
              <w:rPr>
                <w:rFonts w:ascii="宋体" w:hAnsi="宋体"/>
                <w:sz w:val="24"/>
                <w:szCs w:val="24"/>
              </w:rPr>
            </w:pPr>
            <w:r>
              <w:rPr>
                <w:rFonts w:hint="eastAsia" w:ascii="宋体" w:hAnsi="宋体"/>
                <w:sz w:val="24"/>
                <w:szCs w:val="24"/>
              </w:rPr>
              <w:t>序号</w:t>
            </w:r>
          </w:p>
        </w:tc>
        <w:tc>
          <w:tcPr>
            <w:tcW w:w="3375" w:type="dxa"/>
            <w:gridSpan w:val="6"/>
            <w:noWrap w:val="0"/>
            <w:vAlign w:val="center"/>
          </w:tcPr>
          <w:p w14:paraId="0F687F4C">
            <w:pPr>
              <w:jc w:val="center"/>
              <w:rPr>
                <w:rFonts w:ascii="宋体" w:hAnsi="宋体"/>
                <w:sz w:val="24"/>
                <w:szCs w:val="24"/>
              </w:rPr>
            </w:pPr>
            <w:r>
              <w:rPr>
                <w:rFonts w:hint="eastAsia" w:ascii="宋体" w:hAnsi="宋体"/>
                <w:sz w:val="24"/>
                <w:szCs w:val="24"/>
              </w:rPr>
              <w:t>评分项</w:t>
            </w:r>
          </w:p>
        </w:tc>
        <w:tc>
          <w:tcPr>
            <w:tcW w:w="5500" w:type="dxa"/>
            <w:noWrap w:val="0"/>
            <w:vAlign w:val="center"/>
          </w:tcPr>
          <w:p w14:paraId="29A3F67C">
            <w:pPr>
              <w:jc w:val="center"/>
              <w:rPr>
                <w:rFonts w:ascii="宋体" w:hAnsi="宋体"/>
                <w:sz w:val="24"/>
                <w:szCs w:val="24"/>
              </w:rPr>
            </w:pPr>
            <w:r>
              <w:rPr>
                <w:rFonts w:hint="eastAsia" w:ascii="宋体" w:hAnsi="宋体"/>
                <w:sz w:val="24"/>
                <w:szCs w:val="24"/>
              </w:rPr>
              <w:t>权重</w:t>
            </w:r>
          </w:p>
        </w:tc>
      </w:tr>
      <w:tr w14:paraId="29D6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5B714099">
            <w:pPr>
              <w:jc w:val="center"/>
              <w:rPr>
                <w:rFonts w:ascii="宋体" w:hAnsi="宋体"/>
                <w:sz w:val="24"/>
                <w:szCs w:val="24"/>
              </w:rPr>
            </w:pPr>
            <w:r>
              <w:rPr>
                <w:rFonts w:hint="eastAsia" w:ascii="宋体" w:hAnsi="宋体"/>
                <w:sz w:val="24"/>
                <w:szCs w:val="24"/>
              </w:rPr>
              <w:t>一</w:t>
            </w:r>
          </w:p>
        </w:tc>
        <w:tc>
          <w:tcPr>
            <w:tcW w:w="3375" w:type="dxa"/>
            <w:gridSpan w:val="6"/>
            <w:noWrap w:val="0"/>
            <w:vAlign w:val="center"/>
          </w:tcPr>
          <w:p w14:paraId="68D5B5E2">
            <w:pPr>
              <w:jc w:val="center"/>
              <w:rPr>
                <w:rFonts w:ascii="宋体" w:hAnsi="宋体"/>
                <w:sz w:val="24"/>
                <w:szCs w:val="24"/>
              </w:rPr>
            </w:pPr>
            <w:r>
              <w:rPr>
                <w:rFonts w:hint="eastAsia" w:ascii="宋体" w:hAnsi="宋体"/>
                <w:sz w:val="24"/>
                <w:szCs w:val="24"/>
              </w:rPr>
              <w:t>价格部分</w:t>
            </w:r>
          </w:p>
        </w:tc>
        <w:tc>
          <w:tcPr>
            <w:tcW w:w="5500" w:type="dxa"/>
            <w:noWrap w:val="0"/>
            <w:vAlign w:val="center"/>
          </w:tcPr>
          <w:p w14:paraId="26AF3488">
            <w:pPr>
              <w:jc w:val="center"/>
              <w:rPr>
                <w:rFonts w:hint="default" w:ascii="宋体" w:hAnsi="宋体" w:eastAsia="宋体"/>
                <w:color w:val="auto"/>
                <w:sz w:val="24"/>
                <w:szCs w:val="24"/>
                <w:lang w:val="en-US" w:eastAsia="zh-CN"/>
              </w:rPr>
            </w:pPr>
            <w:r>
              <w:rPr>
                <w:rFonts w:hint="eastAsia" w:ascii="宋体" w:hAnsi="宋体"/>
                <w:sz w:val="24"/>
                <w:szCs w:val="24"/>
                <w:lang w:val="en-US" w:eastAsia="zh-CN"/>
              </w:rPr>
              <w:t>设备10</w:t>
            </w:r>
            <w:r>
              <w:rPr>
                <w:rFonts w:hint="eastAsia" w:ascii="宋体" w:hAnsi="宋体" w:eastAsia="宋体"/>
                <w:color w:val="000000" w:themeColor="text1"/>
                <w:sz w:val="24"/>
                <w:szCs w:val="24"/>
                <w:lang w:val="en-US" w:eastAsia="zh-CN"/>
                <w14:textFill>
                  <w14:solidFill>
                    <w14:schemeClr w14:val="tx1"/>
                  </w14:solidFill>
                </w14:textFill>
              </w:rPr>
              <w:t>分</w:t>
            </w:r>
            <w:r>
              <w:rPr>
                <w:rFonts w:hint="eastAsia" w:ascii="宋体" w:hAnsi="宋体"/>
                <w:color w:val="000000" w:themeColor="text1"/>
                <w:sz w:val="24"/>
                <w:szCs w:val="24"/>
                <w:lang w:val="en-US" w:eastAsia="zh-CN"/>
                <w14:textFill>
                  <w14:solidFill>
                    <w14:schemeClr w14:val="tx1"/>
                  </w14:solidFill>
                </w14:textFill>
              </w:rPr>
              <w:t xml:space="preserve"> 专用耗材20分</w:t>
            </w:r>
          </w:p>
        </w:tc>
      </w:tr>
      <w:tr w14:paraId="61FA8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4" w:type="dxa"/>
            <w:vMerge w:val="restart"/>
            <w:noWrap w:val="0"/>
            <w:vAlign w:val="center"/>
          </w:tcPr>
          <w:p w14:paraId="17A7A2E8">
            <w:pPr>
              <w:jc w:val="center"/>
              <w:rPr>
                <w:rFonts w:ascii="宋体" w:hAnsi="宋体"/>
                <w:sz w:val="24"/>
                <w:szCs w:val="24"/>
              </w:rPr>
            </w:pPr>
            <w:r>
              <w:rPr>
                <w:rFonts w:hint="eastAsia" w:ascii="宋体" w:hAnsi="宋体"/>
                <w:sz w:val="24"/>
                <w:szCs w:val="24"/>
              </w:rPr>
              <w:t>二</w:t>
            </w:r>
          </w:p>
        </w:tc>
        <w:tc>
          <w:tcPr>
            <w:tcW w:w="3375" w:type="dxa"/>
            <w:gridSpan w:val="6"/>
            <w:noWrap w:val="0"/>
            <w:vAlign w:val="center"/>
          </w:tcPr>
          <w:p w14:paraId="24A59D06">
            <w:pPr>
              <w:jc w:val="center"/>
              <w:rPr>
                <w:rFonts w:ascii="宋体" w:hAnsi="宋体"/>
                <w:sz w:val="24"/>
                <w:szCs w:val="24"/>
              </w:rPr>
            </w:pPr>
            <w:r>
              <w:rPr>
                <w:rFonts w:hint="eastAsia" w:ascii="宋体" w:hAnsi="宋体"/>
                <w:sz w:val="24"/>
                <w:szCs w:val="24"/>
              </w:rPr>
              <w:t>技术部分</w:t>
            </w:r>
          </w:p>
        </w:tc>
        <w:tc>
          <w:tcPr>
            <w:tcW w:w="5500" w:type="dxa"/>
            <w:noWrap w:val="0"/>
            <w:vAlign w:val="center"/>
          </w:tcPr>
          <w:p w14:paraId="38F95284">
            <w:pPr>
              <w:jc w:val="center"/>
              <w:rPr>
                <w:rFonts w:ascii="宋体" w:hAnsi="宋体"/>
                <w:color w:val="auto"/>
                <w:sz w:val="24"/>
                <w:szCs w:val="24"/>
              </w:rPr>
            </w:pPr>
            <w:r>
              <w:rPr>
                <w:rFonts w:hint="eastAsia" w:ascii="宋体" w:hAnsi="宋体"/>
                <w:color w:val="auto"/>
                <w:sz w:val="24"/>
                <w:szCs w:val="24"/>
              </w:rPr>
              <w:t>48分</w:t>
            </w:r>
          </w:p>
        </w:tc>
      </w:tr>
      <w:tr w14:paraId="77D2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39154F86">
            <w:pPr>
              <w:jc w:val="center"/>
              <w:rPr>
                <w:rFonts w:ascii="宋体" w:hAnsi="宋体"/>
                <w:sz w:val="24"/>
                <w:szCs w:val="24"/>
              </w:rPr>
            </w:pPr>
          </w:p>
        </w:tc>
        <w:tc>
          <w:tcPr>
            <w:tcW w:w="646" w:type="dxa"/>
            <w:noWrap w:val="0"/>
            <w:vAlign w:val="center"/>
          </w:tcPr>
          <w:p w14:paraId="47DBE42F">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7D4E8714">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58513463">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1864F92C">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1D35176B">
            <w:pPr>
              <w:jc w:val="center"/>
              <w:rPr>
                <w:rFonts w:ascii="宋体" w:hAnsi="宋体"/>
                <w:color w:val="auto"/>
                <w:sz w:val="24"/>
                <w:szCs w:val="24"/>
              </w:rPr>
            </w:pPr>
            <w:r>
              <w:rPr>
                <w:rFonts w:hint="eastAsia" w:ascii="宋体" w:hAnsi="宋体"/>
                <w:color w:val="auto"/>
                <w:sz w:val="24"/>
                <w:szCs w:val="24"/>
              </w:rPr>
              <w:t>评分准则</w:t>
            </w:r>
          </w:p>
        </w:tc>
      </w:tr>
      <w:tr w14:paraId="0EDB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7B076916">
            <w:pPr>
              <w:jc w:val="center"/>
              <w:rPr>
                <w:rFonts w:ascii="宋体" w:hAnsi="宋体"/>
                <w:sz w:val="24"/>
                <w:szCs w:val="24"/>
              </w:rPr>
            </w:pPr>
          </w:p>
        </w:tc>
        <w:tc>
          <w:tcPr>
            <w:tcW w:w="646" w:type="dxa"/>
            <w:noWrap w:val="0"/>
            <w:vAlign w:val="center"/>
          </w:tcPr>
          <w:p w14:paraId="1049847B">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7C71CF5B">
            <w:pPr>
              <w:jc w:val="center"/>
              <w:rPr>
                <w:rFonts w:ascii="宋体" w:hAnsi="宋体"/>
                <w:sz w:val="24"/>
                <w:szCs w:val="24"/>
              </w:rPr>
            </w:pPr>
            <w:r>
              <w:rPr>
                <w:rFonts w:hint="eastAsia" w:ascii="宋体" w:hAnsi="宋体"/>
                <w:sz w:val="24"/>
                <w:szCs w:val="24"/>
              </w:rPr>
              <w:t>技术响应情况</w:t>
            </w:r>
          </w:p>
        </w:tc>
        <w:tc>
          <w:tcPr>
            <w:tcW w:w="699" w:type="dxa"/>
            <w:noWrap w:val="0"/>
            <w:vAlign w:val="center"/>
          </w:tcPr>
          <w:p w14:paraId="17ED5319">
            <w:pPr>
              <w:jc w:val="center"/>
              <w:rPr>
                <w:rFonts w:ascii="宋体" w:hAnsi="宋体"/>
                <w:sz w:val="24"/>
                <w:szCs w:val="24"/>
              </w:rPr>
            </w:pPr>
            <w:r>
              <w:rPr>
                <w:rFonts w:hint="eastAsia" w:ascii="宋体" w:hAnsi="宋体"/>
                <w:sz w:val="24"/>
                <w:szCs w:val="24"/>
              </w:rPr>
              <w:t>4</w:t>
            </w:r>
            <w:r>
              <w:rPr>
                <w:rFonts w:hint="eastAsia" w:ascii="宋体" w:hAnsi="宋体"/>
                <w:sz w:val="24"/>
                <w:szCs w:val="24"/>
                <w:lang w:val="en-US" w:eastAsia="zh-CN"/>
              </w:rPr>
              <w:t>4</w:t>
            </w:r>
            <w:r>
              <w:rPr>
                <w:rFonts w:hint="eastAsia" w:ascii="宋体" w:hAnsi="宋体"/>
                <w:sz w:val="24"/>
                <w:szCs w:val="24"/>
              </w:rPr>
              <w:t>分</w:t>
            </w:r>
          </w:p>
        </w:tc>
        <w:tc>
          <w:tcPr>
            <w:tcW w:w="770" w:type="dxa"/>
            <w:gridSpan w:val="2"/>
            <w:noWrap w:val="0"/>
            <w:vAlign w:val="center"/>
          </w:tcPr>
          <w:p w14:paraId="18B91F7B">
            <w:pPr>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658F5CB0">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投标人应如实填写《技术规格偏离表》，评审委员会根据技术需求参数响应情况进行打分，各项技术参数指标及要求全部满足的得4</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分，带“▲”为重要参数，每负偏离一项扣</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分，其他参数每负偏离一项扣</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分，扣完为止。正偏离不加分。</w:t>
            </w:r>
          </w:p>
          <w:p w14:paraId="428157B1">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注：对带三角号（“▲”）的重要技术参数投标人必须提供相关证明材料（技术白皮书、彩页、产品说明书或检测报告等），否则按负偏离进行扣分。</w:t>
            </w:r>
          </w:p>
        </w:tc>
      </w:tr>
      <w:tr w14:paraId="74EC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784" w:type="dxa"/>
            <w:vMerge w:val="continue"/>
            <w:noWrap w:val="0"/>
            <w:vAlign w:val="center"/>
          </w:tcPr>
          <w:p w14:paraId="77504593">
            <w:pPr>
              <w:jc w:val="center"/>
              <w:rPr>
                <w:rFonts w:ascii="宋体" w:hAnsi="宋体"/>
                <w:sz w:val="24"/>
                <w:szCs w:val="24"/>
              </w:rPr>
            </w:pPr>
          </w:p>
        </w:tc>
        <w:tc>
          <w:tcPr>
            <w:tcW w:w="646" w:type="dxa"/>
            <w:noWrap w:val="0"/>
            <w:vAlign w:val="center"/>
          </w:tcPr>
          <w:p w14:paraId="1C9CBF69">
            <w:pPr>
              <w:jc w:val="center"/>
              <w:rPr>
                <w:rFonts w:ascii="宋体" w:hAnsi="宋体"/>
                <w:sz w:val="24"/>
                <w:szCs w:val="24"/>
              </w:rPr>
            </w:pPr>
            <w:r>
              <w:rPr>
                <w:rFonts w:hint="eastAsia" w:ascii="宋体" w:hAnsi="宋体"/>
                <w:sz w:val="24"/>
                <w:szCs w:val="24"/>
              </w:rPr>
              <w:t>2</w:t>
            </w:r>
          </w:p>
        </w:tc>
        <w:tc>
          <w:tcPr>
            <w:tcW w:w="1260" w:type="dxa"/>
            <w:gridSpan w:val="2"/>
            <w:noWrap w:val="0"/>
            <w:vAlign w:val="center"/>
          </w:tcPr>
          <w:p w14:paraId="509CF1DC">
            <w:pPr>
              <w:spacing w:line="240" w:lineRule="exact"/>
              <w:jc w:val="center"/>
              <w:rPr>
                <w:rFonts w:ascii="宋体" w:hAnsi="宋体"/>
                <w:sz w:val="24"/>
                <w:szCs w:val="24"/>
              </w:rPr>
            </w:pPr>
            <w:r>
              <w:rPr>
                <w:rFonts w:hint="eastAsia" w:ascii="宋体" w:hAnsi="宋体"/>
                <w:sz w:val="24"/>
                <w:szCs w:val="24"/>
              </w:rPr>
              <w:t>技术保障措施</w:t>
            </w:r>
          </w:p>
        </w:tc>
        <w:tc>
          <w:tcPr>
            <w:tcW w:w="699" w:type="dxa"/>
            <w:noWrap w:val="0"/>
            <w:vAlign w:val="center"/>
          </w:tcPr>
          <w:p w14:paraId="4778ADA5">
            <w:pPr>
              <w:jc w:val="center"/>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分</w:t>
            </w:r>
          </w:p>
        </w:tc>
        <w:tc>
          <w:tcPr>
            <w:tcW w:w="770" w:type="dxa"/>
            <w:gridSpan w:val="2"/>
            <w:noWrap w:val="0"/>
            <w:vAlign w:val="center"/>
          </w:tcPr>
          <w:p w14:paraId="3E1B6116">
            <w:pPr>
              <w:spacing w:line="240" w:lineRule="exact"/>
              <w:jc w:val="center"/>
              <w:rPr>
                <w:rFonts w:ascii="宋体" w:hAnsi="宋体"/>
                <w:sz w:val="24"/>
                <w:szCs w:val="24"/>
              </w:rPr>
            </w:pPr>
            <w:r>
              <w:rPr>
                <w:rFonts w:hint="eastAsia" w:ascii="宋体" w:hAnsi="宋体"/>
                <w:sz w:val="24"/>
                <w:szCs w:val="24"/>
              </w:rPr>
              <w:t>专家打分</w:t>
            </w:r>
          </w:p>
        </w:tc>
        <w:tc>
          <w:tcPr>
            <w:tcW w:w="5500" w:type="dxa"/>
            <w:noWrap w:val="0"/>
            <w:vAlign w:val="center"/>
          </w:tcPr>
          <w:p w14:paraId="2AD1CF1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在投标文件中详细说明保障措施，评审委员会根据响应情况进行比较。</w:t>
            </w:r>
            <w:r>
              <w:rPr>
                <w:rFonts w:hint="eastAsia" w:ascii="宋体" w:hAnsi="宋体" w:eastAsia="宋体" w:cs="宋体"/>
                <w:color w:val="000000" w:themeColor="text1"/>
                <w:sz w:val="24"/>
                <w:szCs w:val="24"/>
                <w:lang w:val="en-US" w:eastAsia="zh-CN"/>
                <w14:textFill>
                  <w14:solidFill>
                    <w14:schemeClr w14:val="tx1"/>
                  </w14:solidFill>
                </w14:textFill>
              </w:rPr>
              <w:t>完整无缺项且有额外保障措施得</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分，完整无缺项得2</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有缺项得1</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未明确技术保障措施得0分</w:t>
            </w:r>
            <w:r>
              <w:rPr>
                <w:rFonts w:hint="eastAsia" w:ascii="宋体" w:hAnsi="宋体" w:eastAsia="宋体" w:cs="宋体"/>
                <w:color w:val="000000" w:themeColor="text1"/>
                <w:sz w:val="24"/>
                <w:szCs w:val="24"/>
                <w:lang w:eastAsia="zh-CN"/>
                <w14:textFill>
                  <w14:solidFill>
                    <w14:schemeClr w14:val="tx1"/>
                  </w14:solidFill>
                </w14:textFill>
              </w:rPr>
              <w:t>。</w:t>
            </w:r>
          </w:p>
        </w:tc>
      </w:tr>
      <w:tr w14:paraId="0532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3B94C1CD">
            <w:pPr>
              <w:jc w:val="center"/>
              <w:rPr>
                <w:rFonts w:ascii="宋体" w:hAnsi="宋体"/>
                <w:sz w:val="24"/>
                <w:szCs w:val="24"/>
              </w:rPr>
            </w:pPr>
            <w:r>
              <w:rPr>
                <w:rFonts w:hint="eastAsia" w:ascii="宋体" w:hAnsi="宋体"/>
                <w:sz w:val="24"/>
                <w:szCs w:val="24"/>
              </w:rPr>
              <w:t>三</w:t>
            </w:r>
          </w:p>
        </w:tc>
        <w:tc>
          <w:tcPr>
            <w:tcW w:w="3375" w:type="dxa"/>
            <w:gridSpan w:val="6"/>
            <w:noWrap w:val="0"/>
            <w:vAlign w:val="center"/>
          </w:tcPr>
          <w:p w14:paraId="365295A4">
            <w:pPr>
              <w:jc w:val="center"/>
              <w:rPr>
                <w:rFonts w:ascii="宋体" w:hAnsi="宋体"/>
                <w:sz w:val="24"/>
                <w:szCs w:val="24"/>
              </w:rPr>
            </w:pPr>
            <w:r>
              <w:rPr>
                <w:rFonts w:hint="eastAsia" w:ascii="宋体" w:hAnsi="宋体"/>
                <w:sz w:val="24"/>
                <w:szCs w:val="24"/>
              </w:rPr>
              <w:t>商务部分</w:t>
            </w:r>
          </w:p>
        </w:tc>
        <w:tc>
          <w:tcPr>
            <w:tcW w:w="5500" w:type="dxa"/>
            <w:noWrap w:val="0"/>
            <w:vAlign w:val="center"/>
          </w:tcPr>
          <w:p w14:paraId="00FEB496">
            <w:pPr>
              <w:jc w:val="center"/>
              <w:rPr>
                <w:rFonts w:ascii="宋体" w:hAnsi="宋体"/>
                <w:color w:val="auto"/>
                <w:sz w:val="24"/>
                <w:szCs w:val="24"/>
              </w:rPr>
            </w:pPr>
            <w:r>
              <w:rPr>
                <w:rFonts w:hint="eastAsia" w:ascii="宋体" w:hAnsi="宋体"/>
                <w:color w:val="auto"/>
                <w:sz w:val="24"/>
                <w:szCs w:val="24"/>
              </w:rPr>
              <w:t>17分</w:t>
            </w:r>
          </w:p>
        </w:tc>
      </w:tr>
      <w:tr w14:paraId="60C2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continue"/>
            <w:noWrap w:val="0"/>
            <w:vAlign w:val="center"/>
          </w:tcPr>
          <w:p w14:paraId="37B42D60">
            <w:pPr>
              <w:jc w:val="center"/>
              <w:rPr>
                <w:rFonts w:ascii="宋体" w:hAnsi="宋体"/>
                <w:sz w:val="24"/>
                <w:szCs w:val="24"/>
              </w:rPr>
            </w:pPr>
          </w:p>
        </w:tc>
        <w:tc>
          <w:tcPr>
            <w:tcW w:w="661" w:type="dxa"/>
            <w:gridSpan w:val="2"/>
            <w:noWrap w:val="0"/>
            <w:vAlign w:val="center"/>
          </w:tcPr>
          <w:p w14:paraId="22C78196">
            <w:pPr>
              <w:spacing w:line="240" w:lineRule="exact"/>
              <w:jc w:val="center"/>
              <w:rPr>
                <w:rFonts w:ascii="宋体" w:hAnsi="宋体"/>
                <w:sz w:val="24"/>
                <w:szCs w:val="24"/>
              </w:rPr>
            </w:pPr>
            <w:r>
              <w:rPr>
                <w:rFonts w:ascii="宋体" w:hAnsi="宋体"/>
                <w:sz w:val="24"/>
                <w:szCs w:val="24"/>
              </w:rPr>
              <w:t>1</w:t>
            </w:r>
          </w:p>
        </w:tc>
        <w:tc>
          <w:tcPr>
            <w:tcW w:w="1245" w:type="dxa"/>
            <w:noWrap w:val="0"/>
            <w:vAlign w:val="center"/>
          </w:tcPr>
          <w:p w14:paraId="504C139D">
            <w:pPr>
              <w:spacing w:line="240" w:lineRule="exact"/>
              <w:jc w:val="center"/>
              <w:rPr>
                <w:rFonts w:ascii="宋体" w:hAnsi="宋体"/>
                <w:sz w:val="24"/>
                <w:szCs w:val="24"/>
              </w:rPr>
            </w:pPr>
            <w:r>
              <w:rPr>
                <w:rFonts w:hint="eastAsia" w:ascii="宋体" w:hAnsi="宋体"/>
                <w:sz w:val="24"/>
                <w:szCs w:val="24"/>
              </w:rPr>
              <w:t>免费保修期内售后服务条款偏离情况</w:t>
            </w:r>
          </w:p>
        </w:tc>
        <w:tc>
          <w:tcPr>
            <w:tcW w:w="760" w:type="dxa"/>
            <w:gridSpan w:val="2"/>
            <w:noWrap w:val="0"/>
            <w:vAlign w:val="center"/>
          </w:tcPr>
          <w:p w14:paraId="3059BA8F">
            <w:pPr>
              <w:spacing w:line="240" w:lineRule="exact"/>
              <w:jc w:val="center"/>
              <w:rPr>
                <w:rFonts w:ascii="宋体" w:hAnsi="宋体"/>
                <w:sz w:val="24"/>
                <w:szCs w:val="24"/>
              </w:rPr>
            </w:pPr>
            <w:r>
              <w:rPr>
                <w:rFonts w:hint="eastAsia" w:ascii="宋体" w:hAnsi="宋体" w:cs="宋体"/>
                <w:sz w:val="24"/>
                <w:szCs w:val="24"/>
              </w:rPr>
              <w:t>5分</w:t>
            </w:r>
          </w:p>
        </w:tc>
        <w:tc>
          <w:tcPr>
            <w:tcW w:w="709" w:type="dxa"/>
            <w:noWrap w:val="0"/>
            <w:vAlign w:val="center"/>
          </w:tcPr>
          <w:p w14:paraId="0FF55C52">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0EE1A69C">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(1)投标人应如实填写《免费保修期内售后服务条款偏离表》，评审委员会根据响应情况进行打分。满足免费保修期的得2分，每增加一年加0.5分，最高得3分。</w:t>
            </w:r>
          </w:p>
          <w:p w14:paraId="0F52BA08">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(2)其他要求全部满足要求的得2分，每负偏离一项扣1分。</w:t>
            </w:r>
          </w:p>
          <w:p w14:paraId="0F8AC88B">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以上两项合计5分。</w:t>
            </w:r>
          </w:p>
        </w:tc>
      </w:tr>
      <w:tr w14:paraId="395B8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84" w:type="dxa"/>
            <w:vMerge w:val="continue"/>
            <w:noWrap w:val="0"/>
            <w:vAlign w:val="center"/>
          </w:tcPr>
          <w:p w14:paraId="2DE86CF5">
            <w:pPr>
              <w:jc w:val="center"/>
              <w:rPr>
                <w:rFonts w:ascii="宋体" w:hAnsi="宋体"/>
                <w:sz w:val="24"/>
                <w:szCs w:val="24"/>
              </w:rPr>
            </w:pPr>
          </w:p>
        </w:tc>
        <w:tc>
          <w:tcPr>
            <w:tcW w:w="661" w:type="dxa"/>
            <w:gridSpan w:val="2"/>
            <w:noWrap w:val="0"/>
            <w:vAlign w:val="center"/>
          </w:tcPr>
          <w:p w14:paraId="085FF843">
            <w:pPr>
              <w:spacing w:line="240" w:lineRule="exact"/>
              <w:jc w:val="center"/>
              <w:rPr>
                <w:rFonts w:ascii="宋体" w:hAnsi="宋体"/>
                <w:sz w:val="24"/>
                <w:szCs w:val="24"/>
              </w:rPr>
            </w:pPr>
            <w:r>
              <w:rPr>
                <w:rFonts w:hint="eastAsia" w:ascii="宋体" w:hAnsi="宋体"/>
                <w:sz w:val="24"/>
                <w:szCs w:val="24"/>
              </w:rPr>
              <w:t>2</w:t>
            </w:r>
          </w:p>
        </w:tc>
        <w:tc>
          <w:tcPr>
            <w:tcW w:w="1245" w:type="dxa"/>
            <w:noWrap w:val="0"/>
            <w:vAlign w:val="center"/>
          </w:tcPr>
          <w:p w14:paraId="13619896">
            <w:pPr>
              <w:spacing w:line="240" w:lineRule="exact"/>
              <w:jc w:val="center"/>
              <w:rPr>
                <w:rFonts w:ascii="宋体" w:hAnsi="宋体"/>
                <w:sz w:val="24"/>
                <w:szCs w:val="24"/>
              </w:rPr>
            </w:pPr>
            <w:r>
              <w:rPr>
                <w:rFonts w:hint="eastAsia" w:ascii="宋体" w:hAnsi="宋体" w:cs="宋体"/>
                <w:sz w:val="24"/>
                <w:szCs w:val="24"/>
              </w:rPr>
              <w:t>免费保修期外售后服务条款偏离情况</w:t>
            </w:r>
          </w:p>
        </w:tc>
        <w:tc>
          <w:tcPr>
            <w:tcW w:w="760" w:type="dxa"/>
            <w:gridSpan w:val="2"/>
            <w:noWrap w:val="0"/>
            <w:vAlign w:val="center"/>
          </w:tcPr>
          <w:p w14:paraId="34E76DE7">
            <w:pPr>
              <w:spacing w:line="240" w:lineRule="exact"/>
              <w:jc w:val="center"/>
              <w:rPr>
                <w:rFonts w:ascii="宋体" w:hAnsi="宋体"/>
                <w:sz w:val="24"/>
                <w:szCs w:val="24"/>
              </w:rPr>
            </w:pPr>
            <w:r>
              <w:rPr>
                <w:rFonts w:hint="eastAsia" w:ascii="宋体" w:hAnsi="宋体" w:cs="宋体"/>
                <w:sz w:val="24"/>
                <w:szCs w:val="24"/>
              </w:rPr>
              <w:t>6分</w:t>
            </w:r>
          </w:p>
        </w:tc>
        <w:tc>
          <w:tcPr>
            <w:tcW w:w="709" w:type="dxa"/>
            <w:noWrap w:val="0"/>
            <w:vAlign w:val="center"/>
          </w:tcPr>
          <w:p w14:paraId="6C1E02AD">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794AAF2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投标人应如实填写《免费保修期外售后服务条款偏离表》，评审委员会根据响应情况进行打分，每负偏离一项扣</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分，扣完为止。</w:t>
            </w:r>
          </w:p>
        </w:tc>
      </w:tr>
      <w:tr w14:paraId="1955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84" w:type="dxa"/>
            <w:vMerge w:val="continue"/>
            <w:noWrap w:val="0"/>
            <w:vAlign w:val="center"/>
          </w:tcPr>
          <w:p w14:paraId="611C09E7">
            <w:pPr>
              <w:jc w:val="center"/>
              <w:rPr>
                <w:rFonts w:ascii="宋体" w:hAnsi="宋体"/>
                <w:sz w:val="24"/>
                <w:szCs w:val="24"/>
              </w:rPr>
            </w:pPr>
          </w:p>
        </w:tc>
        <w:tc>
          <w:tcPr>
            <w:tcW w:w="661" w:type="dxa"/>
            <w:gridSpan w:val="2"/>
            <w:noWrap w:val="0"/>
            <w:vAlign w:val="center"/>
          </w:tcPr>
          <w:p w14:paraId="25422F6A">
            <w:pPr>
              <w:spacing w:line="260" w:lineRule="exact"/>
              <w:jc w:val="center"/>
              <w:rPr>
                <w:rFonts w:ascii="宋体" w:hAnsi="宋体"/>
                <w:sz w:val="24"/>
                <w:szCs w:val="24"/>
              </w:rPr>
            </w:pPr>
            <w:r>
              <w:rPr>
                <w:rFonts w:ascii="宋体" w:hAnsi="宋体"/>
                <w:sz w:val="24"/>
                <w:szCs w:val="24"/>
              </w:rPr>
              <w:t>3</w:t>
            </w:r>
          </w:p>
        </w:tc>
        <w:tc>
          <w:tcPr>
            <w:tcW w:w="1245" w:type="dxa"/>
            <w:noWrap w:val="0"/>
            <w:vAlign w:val="center"/>
          </w:tcPr>
          <w:p w14:paraId="74275750">
            <w:pPr>
              <w:spacing w:line="260" w:lineRule="exact"/>
              <w:jc w:val="center"/>
              <w:rPr>
                <w:rFonts w:ascii="宋体" w:hAnsi="宋体"/>
                <w:sz w:val="24"/>
                <w:szCs w:val="24"/>
              </w:rPr>
            </w:pPr>
            <w:r>
              <w:rPr>
                <w:rFonts w:hint="eastAsia" w:ascii="宋体" w:hAnsi="宋体"/>
                <w:sz w:val="24"/>
                <w:szCs w:val="24"/>
              </w:rPr>
              <w:t>其他商务要求偏离情况</w:t>
            </w:r>
          </w:p>
        </w:tc>
        <w:tc>
          <w:tcPr>
            <w:tcW w:w="760" w:type="dxa"/>
            <w:gridSpan w:val="2"/>
            <w:noWrap w:val="0"/>
            <w:vAlign w:val="center"/>
          </w:tcPr>
          <w:p w14:paraId="3035D560">
            <w:pPr>
              <w:spacing w:line="260" w:lineRule="exact"/>
              <w:jc w:val="center"/>
              <w:rPr>
                <w:rFonts w:ascii="宋体" w:hAnsi="宋体"/>
                <w:sz w:val="24"/>
                <w:szCs w:val="24"/>
              </w:rPr>
            </w:pPr>
            <w:r>
              <w:rPr>
                <w:rFonts w:hint="eastAsia" w:ascii="宋体" w:hAnsi="宋体" w:cs="宋体"/>
                <w:sz w:val="24"/>
                <w:szCs w:val="24"/>
              </w:rPr>
              <w:t>6分</w:t>
            </w:r>
          </w:p>
        </w:tc>
        <w:tc>
          <w:tcPr>
            <w:tcW w:w="709" w:type="dxa"/>
            <w:noWrap w:val="0"/>
            <w:vAlign w:val="center"/>
          </w:tcPr>
          <w:p w14:paraId="1EB94801">
            <w:pPr>
              <w:spacing w:line="26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36C23600">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对招标文件的实质性要求作出有效响应且投标文件</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按招标文件要求具有有效性和完整性，得6分；</w:t>
            </w:r>
          </w:p>
          <w:p w14:paraId="60BD2982">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投标文件不缺项，表达不清晰，需现场解答，得3分；</w:t>
            </w:r>
          </w:p>
          <w:p w14:paraId="529BE394">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投标文件缺项，经现场答辩，不影响评标，得1分；</w:t>
            </w:r>
          </w:p>
          <w:p w14:paraId="72A639B7">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4.存在明显缺项，影响评标，不得分。</w:t>
            </w:r>
          </w:p>
        </w:tc>
      </w:tr>
      <w:tr w14:paraId="77CD0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1AB7E555">
            <w:pPr>
              <w:jc w:val="center"/>
              <w:rPr>
                <w:rFonts w:ascii="宋体" w:hAnsi="宋体"/>
                <w:sz w:val="24"/>
                <w:szCs w:val="24"/>
              </w:rPr>
            </w:pPr>
            <w:r>
              <w:rPr>
                <w:rFonts w:hint="eastAsia" w:ascii="宋体" w:hAnsi="宋体"/>
                <w:sz w:val="24"/>
                <w:szCs w:val="24"/>
              </w:rPr>
              <w:t>四</w:t>
            </w:r>
          </w:p>
        </w:tc>
        <w:tc>
          <w:tcPr>
            <w:tcW w:w="3375" w:type="dxa"/>
            <w:gridSpan w:val="6"/>
            <w:noWrap w:val="0"/>
            <w:vAlign w:val="center"/>
          </w:tcPr>
          <w:p w14:paraId="68A72917">
            <w:pPr>
              <w:jc w:val="center"/>
              <w:rPr>
                <w:rFonts w:ascii="宋体" w:hAnsi="宋体"/>
                <w:sz w:val="24"/>
                <w:szCs w:val="24"/>
              </w:rPr>
            </w:pPr>
            <w:r>
              <w:rPr>
                <w:rFonts w:hint="eastAsia" w:ascii="宋体" w:hAnsi="宋体"/>
                <w:sz w:val="24"/>
                <w:szCs w:val="24"/>
              </w:rPr>
              <w:t>诚信情况</w:t>
            </w:r>
          </w:p>
        </w:tc>
        <w:tc>
          <w:tcPr>
            <w:tcW w:w="5500" w:type="dxa"/>
            <w:noWrap w:val="0"/>
            <w:vAlign w:val="center"/>
          </w:tcPr>
          <w:p w14:paraId="1577FC1D">
            <w:pPr>
              <w:spacing w:line="280" w:lineRule="exact"/>
              <w:jc w:val="center"/>
              <w:rPr>
                <w:rFonts w:ascii="宋体" w:hAnsi="宋体" w:cs="宋体"/>
                <w:sz w:val="24"/>
                <w:szCs w:val="24"/>
              </w:rPr>
            </w:pPr>
            <w:r>
              <w:rPr>
                <w:rFonts w:hint="eastAsia" w:ascii="宋体" w:hAnsi="宋体" w:cs="宋体"/>
                <w:sz w:val="24"/>
                <w:szCs w:val="24"/>
              </w:rPr>
              <w:t>5分</w:t>
            </w:r>
          </w:p>
        </w:tc>
      </w:tr>
      <w:tr w14:paraId="7C45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3B4BB0DB">
            <w:pPr>
              <w:jc w:val="center"/>
              <w:rPr>
                <w:rFonts w:ascii="宋体" w:hAnsi="宋体"/>
                <w:sz w:val="24"/>
                <w:szCs w:val="24"/>
              </w:rPr>
            </w:pPr>
          </w:p>
        </w:tc>
        <w:tc>
          <w:tcPr>
            <w:tcW w:w="646" w:type="dxa"/>
            <w:noWrap w:val="0"/>
            <w:vAlign w:val="center"/>
          </w:tcPr>
          <w:p w14:paraId="63293FC9">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6E20E6AB">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0E4BBA58">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3560DB48">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611476AB">
            <w:pPr>
              <w:spacing w:line="280" w:lineRule="exact"/>
              <w:jc w:val="center"/>
              <w:rPr>
                <w:rFonts w:ascii="宋体" w:hAnsi="宋体" w:cs="宋体"/>
                <w:sz w:val="24"/>
                <w:szCs w:val="24"/>
              </w:rPr>
            </w:pPr>
            <w:r>
              <w:rPr>
                <w:rFonts w:hint="eastAsia" w:ascii="宋体" w:hAnsi="宋体" w:cs="宋体"/>
                <w:sz w:val="24"/>
                <w:szCs w:val="24"/>
              </w:rPr>
              <w:t>评分准则</w:t>
            </w:r>
          </w:p>
        </w:tc>
      </w:tr>
      <w:tr w14:paraId="3C8B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84" w:type="dxa"/>
            <w:vMerge w:val="continue"/>
            <w:noWrap w:val="0"/>
            <w:vAlign w:val="center"/>
          </w:tcPr>
          <w:p w14:paraId="4C90134C">
            <w:pPr>
              <w:jc w:val="center"/>
              <w:rPr>
                <w:rFonts w:ascii="宋体" w:hAnsi="宋体"/>
                <w:sz w:val="24"/>
                <w:szCs w:val="24"/>
              </w:rPr>
            </w:pPr>
          </w:p>
        </w:tc>
        <w:tc>
          <w:tcPr>
            <w:tcW w:w="646" w:type="dxa"/>
            <w:noWrap w:val="0"/>
            <w:vAlign w:val="center"/>
          </w:tcPr>
          <w:p w14:paraId="7A6D3CBE">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1B0B592A">
            <w:pPr>
              <w:spacing w:before="100" w:beforeAutospacing="1" w:after="100" w:afterAutospacing="1" w:line="20" w:lineRule="atLeast"/>
              <w:jc w:val="center"/>
              <w:rPr>
                <w:rFonts w:ascii="宋体" w:hAnsi="宋体"/>
                <w:sz w:val="24"/>
                <w:szCs w:val="24"/>
              </w:rPr>
            </w:pPr>
            <w:r>
              <w:rPr>
                <w:rFonts w:hint="eastAsia" w:ascii="宋体" w:hAnsi="宋体"/>
                <w:sz w:val="24"/>
                <w:szCs w:val="24"/>
              </w:rPr>
              <w:t>诚信情况</w:t>
            </w:r>
          </w:p>
        </w:tc>
        <w:tc>
          <w:tcPr>
            <w:tcW w:w="699" w:type="dxa"/>
            <w:noWrap w:val="0"/>
            <w:vAlign w:val="center"/>
          </w:tcPr>
          <w:p w14:paraId="05B115AE">
            <w:pPr>
              <w:jc w:val="center"/>
              <w:rPr>
                <w:rFonts w:ascii="宋体" w:hAnsi="宋体"/>
                <w:sz w:val="24"/>
                <w:szCs w:val="24"/>
              </w:rPr>
            </w:pPr>
            <w:r>
              <w:rPr>
                <w:rFonts w:hint="eastAsia" w:ascii="宋体" w:hAnsi="宋体"/>
                <w:sz w:val="24"/>
                <w:szCs w:val="24"/>
              </w:rPr>
              <w:t xml:space="preserve">5分 </w:t>
            </w:r>
          </w:p>
        </w:tc>
        <w:tc>
          <w:tcPr>
            <w:tcW w:w="770" w:type="dxa"/>
            <w:gridSpan w:val="2"/>
            <w:noWrap w:val="0"/>
            <w:vAlign w:val="center"/>
          </w:tcPr>
          <w:p w14:paraId="5CE489AB">
            <w:pPr>
              <w:spacing w:before="100" w:beforeAutospacing="1" w:after="100" w:afterAutospacing="1" w:line="20" w:lineRule="atLeas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410F994E">
            <w:pPr>
              <w:spacing w:line="280" w:lineRule="exact"/>
              <w:rPr>
                <w:rFonts w:ascii="宋体" w:hAnsi="宋体" w:cs="宋体"/>
                <w:sz w:val="24"/>
                <w:szCs w:val="24"/>
              </w:rPr>
            </w:pPr>
            <w:r>
              <w:rPr>
                <w:rFonts w:hint="eastAsia" w:ascii="宋体" w:hAnsi="宋体" w:eastAsia="宋体" w:cs="宋体"/>
                <w:color w:val="000000" w:themeColor="text1"/>
                <w:sz w:val="24"/>
                <w:szCs w:val="24"/>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评委打分公示期内的，本项不得分，否则得5分。（采购办通过“信用中国”、“中国政府采购网”、“深圳市政府采购监管网”以及市、区财政部门认定的其他渠道查询供应商信用信息，投标人无需提供证明材料。）</w:t>
            </w:r>
          </w:p>
        </w:tc>
      </w:tr>
    </w:tbl>
    <w:p w14:paraId="21BC8B11">
      <w:pPr>
        <w:spacing w:line="360" w:lineRule="auto"/>
        <w:rPr>
          <w:rFonts w:ascii="宋体" w:hAnsi="宋体"/>
          <w:sz w:val="24"/>
          <w:szCs w:val="24"/>
        </w:rPr>
      </w:pPr>
      <w:r>
        <w:rPr>
          <w:rFonts w:hint="eastAsia" w:ascii="宋体" w:hAnsi="宋体"/>
          <w:sz w:val="24"/>
          <w:szCs w:val="24"/>
        </w:rPr>
        <w:t>注：1、每项得分均不能超过该项最高分值，得分精确至小数点后两位。</w:t>
      </w:r>
    </w:p>
    <w:p w14:paraId="120E680E">
      <w:pPr>
        <w:numPr>
          <w:ilvl w:val="0"/>
          <w:numId w:val="3"/>
        </w:numPr>
        <w:spacing w:line="360" w:lineRule="auto"/>
        <w:ind w:firstLine="480" w:firstLineChars="200"/>
        <w:rPr>
          <w:rFonts w:hint="eastAsia" w:ascii="宋体" w:hAnsi="宋体"/>
          <w:sz w:val="24"/>
          <w:szCs w:val="24"/>
        </w:rPr>
      </w:pPr>
      <w:r>
        <w:rPr>
          <w:rFonts w:hint="eastAsia" w:ascii="宋体" w:hAnsi="宋体"/>
          <w:sz w:val="24"/>
          <w:szCs w:val="24"/>
        </w:rPr>
        <w:t>缺项或不合格，则该项为0分。</w:t>
      </w:r>
    </w:p>
    <w:p w14:paraId="6DCEA09C">
      <w:pPr>
        <w:numPr>
          <w:ilvl w:val="0"/>
          <w:numId w:val="0"/>
        </w:numPr>
        <w:spacing w:line="360" w:lineRule="auto"/>
        <w:rPr>
          <w:rFonts w:hint="eastAsia" w:ascii="宋体" w:hAnsi="宋体"/>
          <w:sz w:val="24"/>
          <w:szCs w:val="24"/>
        </w:rPr>
      </w:pPr>
    </w:p>
    <w:p w14:paraId="0058E2D2">
      <w:pPr>
        <w:numPr>
          <w:ilvl w:val="0"/>
          <w:numId w:val="0"/>
        </w:numPr>
        <w:spacing w:line="360" w:lineRule="auto"/>
        <w:rPr>
          <w:rFonts w:hint="eastAsia" w:ascii="宋体" w:hAnsi="宋体"/>
          <w:sz w:val="24"/>
          <w:szCs w:val="24"/>
        </w:rPr>
      </w:pPr>
    </w:p>
    <w:p w14:paraId="4F2E6FEF">
      <w:pPr>
        <w:spacing w:line="360" w:lineRule="auto"/>
        <w:jc w:val="center"/>
        <w:rPr>
          <w:rFonts w:hint="eastAsia" w:asciiTheme="minorEastAsia" w:hAnsiTheme="minorEastAsia" w:eastAsiaTheme="minorEastAsia"/>
          <w:b/>
          <w:sz w:val="24"/>
          <w:szCs w:val="24"/>
          <w:u w:val="single"/>
        </w:rPr>
      </w:pPr>
    </w:p>
    <w:p w14:paraId="2C510DCA">
      <w:pPr>
        <w:spacing w:line="360" w:lineRule="auto"/>
        <w:jc w:val="center"/>
        <w:rPr>
          <w:rFonts w:hint="eastAsia" w:asciiTheme="minorEastAsia" w:hAnsiTheme="minorEastAsia" w:eastAsiaTheme="minorEastAsia"/>
          <w:b/>
          <w:sz w:val="24"/>
          <w:szCs w:val="24"/>
          <w:u w:val="single"/>
        </w:rPr>
      </w:pPr>
    </w:p>
    <w:p w14:paraId="6335D448">
      <w:pPr>
        <w:spacing w:line="360" w:lineRule="auto"/>
        <w:jc w:val="center"/>
        <w:rPr>
          <w:rFonts w:hint="eastAsia" w:asciiTheme="minorEastAsia" w:hAnsiTheme="minorEastAsia" w:eastAsiaTheme="minorEastAsia"/>
          <w:b/>
          <w:sz w:val="24"/>
          <w:szCs w:val="24"/>
          <w:u w:val="single"/>
        </w:rPr>
      </w:pPr>
    </w:p>
    <w:p w14:paraId="4C0C22A3">
      <w:pPr>
        <w:spacing w:line="360" w:lineRule="auto"/>
        <w:jc w:val="center"/>
        <w:rPr>
          <w:rFonts w:hint="eastAsia" w:asciiTheme="minorEastAsia" w:hAnsiTheme="minorEastAsia" w:eastAsiaTheme="minorEastAsia"/>
          <w:b/>
          <w:sz w:val="24"/>
          <w:szCs w:val="24"/>
          <w:u w:val="single"/>
        </w:rPr>
      </w:pPr>
    </w:p>
    <w:p w14:paraId="3BE004A6">
      <w:pPr>
        <w:spacing w:line="360" w:lineRule="auto"/>
        <w:jc w:val="center"/>
        <w:rPr>
          <w:rFonts w:hint="eastAsia" w:asciiTheme="minorEastAsia" w:hAnsiTheme="minorEastAsia" w:eastAsiaTheme="minorEastAsia"/>
          <w:b/>
          <w:sz w:val="24"/>
          <w:szCs w:val="24"/>
          <w:u w:val="single"/>
        </w:rPr>
      </w:pPr>
    </w:p>
    <w:p w14:paraId="7957EBBD">
      <w:pPr>
        <w:spacing w:line="360" w:lineRule="auto"/>
        <w:jc w:val="center"/>
        <w:rPr>
          <w:rFonts w:hint="eastAsia" w:asciiTheme="minorEastAsia" w:hAnsiTheme="minorEastAsia" w:eastAsiaTheme="minorEastAsia"/>
          <w:b/>
          <w:sz w:val="24"/>
          <w:szCs w:val="24"/>
          <w:u w:val="single"/>
        </w:rPr>
      </w:pPr>
    </w:p>
    <w:p w14:paraId="4EB68847">
      <w:pPr>
        <w:spacing w:line="360" w:lineRule="auto"/>
        <w:jc w:val="center"/>
        <w:rPr>
          <w:rFonts w:hint="eastAsia" w:asciiTheme="minorEastAsia" w:hAnsiTheme="minorEastAsia" w:eastAsiaTheme="minorEastAsia"/>
          <w:b/>
          <w:sz w:val="24"/>
          <w:szCs w:val="24"/>
          <w:u w:val="single"/>
        </w:rPr>
      </w:pPr>
    </w:p>
    <w:p w14:paraId="297264B1">
      <w:pPr>
        <w:spacing w:line="360" w:lineRule="auto"/>
        <w:jc w:val="center"/>
        <w:rPr>
          <w:rFonts w:hint="eastAsia" w:asciiTheme="minorEastAsia" w:hAnsiTheme="minorEastAsia" w:eastAsiaTheme="minorEastAsia"/>
          <w:b/>
          <w:sz w:val="24"/>
          <w:szCs w:val="24"/>
          <w:u w:val="single"/>
        </w:rPr>
      </w:pPr>
    </w:p>
    <w:p w14:paraId="24FD3375">
      <w:pPr>
        <w:spacing w:line="360" w:lineRule="auto"/>
        <w:jc w:val="center"/>
        <w:rPr>
          <w:rFonts w:hint="eastAsia" w:asciiTheme="minorEastAsia" w:hAnsiTheme="minorEastAsia" w:eastAsiaTheme="minorEastAsia"/>
          <w:b/>
          <w:sz w:val="24"/>
          <w:szCs w:val="24"/>
          <w:u w:val="single"/>
        </w:rPr>
      </w:pPr>
    </w:p>
    <w:p w14:paraId="5E98B2C5">
      <w:pPr>
        <w:spacing w:line="360" w:lineRule="auto"/>
        <w:jc w:val="center"/>
        <w:rPr>
          <w:rFonts w:hint="eastAsia" w:asciiTheme="minorEastAsia" w:hAnsiTheme="minorEastAsia" w:eastAsiaTheme="minorEastAsia"/>
          <w:b/>
          <w:sz w:val="24"/>
          <w:szCs w:val="24"/>
          <w:u w:val="single"/>
        </w:rPr>
      </w:pPr>
    </w:p>
    <w:p w14:paraId="4D225F59">
      <w:pPr>
        <w:spacing w:line="360" w:lineRule="auto"/>
        <w:jc w:val="center"/>
        <w:rPr>
          <w:rFonts w:hint="eastAsia" w:asciiTheme="minorEastAsia" w:hAnsiTheme="minorEastAsia" w:eastAsiaTheme="minorEastAsia"/>
          <w:b/>
          <w:sz w:val="24"/>
          <w:szCs w:val="24"/>
          <w:u w:val="single"/>
        </w:rPr>
      </w:pPr>
    </w:p>
    <w:p w14:paraId="1FDDDCC2">
      <w:pPr>
        <w:spacing w:line="360" w:lineRule="auto"/>
        <w:jc w:val="center"/>
        <w:rPr>
          <w:rFonts w:hint="eastAsia" w:asciiTheme="minorEastAsia" w:hAnsiTheme="minorEastAsia" w:eastAsiaTheme="minorEastAsia"/>
          <w:b/>
          <w:sz w:val="24"/>
          <w:szCs w:val="24"/>
          <w:u w:val="single"/>
        </w:rPr>
      </w:pPr>
    </w:p>
    <w:p w14:paraId="0E9CE711">
      <w:pPr>
        <w:spacing w:line="360" w:lineRule="auto"/>
        <w:jc w:val="center"/>
        <w:rPr>
          <w:rFonts w:hint="eastAsia" w:asciiTheme="minorEastAsia" w:hAnsiTheme="minorEastAsia" w:eastAsiaTheme="minorEastAsia"/>
          <w:b/>
          <w:sz w:val="24"/>
          <w:szCs w:val="24"/>
          <w:u w:val="single"/>
        </w:rPr>
      </w:pPr>
    </w:p>
    <w:p w14:paraId="4210A94D">
      <w:pPr>
        <w:spacing w:line="360" w:lineRule="auto"/>
        <w:jc w:val="center"/>
        <w:rPr>
          <w:rFonts w:hint="eastAsia" w:asciiTheme="minorEastAsia" w:hAnsiTheme="minorEastAsia" w:eastAsiaTheme="minorEastAsia"/>
          <w:b/>
          <w:sz w:val="24"/>
          <w:szCs w:val="24"/>
          <w:u w:val="single"/>
        </w:rPr>
      </w:pPr>
    </w:p>
    <w:p w14:paraId="51AA85AB">
      <w:pPr>
        <w:spacing w:line="360" w:lineRule="auto"/>
        <w:jc w:val="center"/>
        <w:rPr>
          <w:rFonts w:hint="eastAsia" w:asciiTheme="minorEastAsia" w:hAnsiTheme="minorEastAsia" w:eastAsiaTheme="minorEastAsia"/>
          <w:b/>
          <w:sz w:val="24"/>
          <w:szCs w:val="24"/>
          <w:u w:val="single"/>
        </w:rPr>
      </w:pPr>
    </w:p>
    <w:p w14:paraId="56DD11B0">
      <w:pPr>
        <w:spacing w:line="360" w:lineRule="auto"/>
        <w:jc w:val="center"/>
        <w:rPr>
          <w:rFonts w:hint="eastAsia" w:asciiTheme="minorEastAsia" w:hAnsiTheme="minorEastAsia" w:eastAsiaTheme="minorEastAsia"/>
          <w:b/>
          <w:sz w:val="24"/>
          <w:szCs w:val="24"/>
          <w:u w:val="single"/>
        </w:rPr>
      </w:pPr>
    </w:p>
    <w:p w14:paraId="5E6D9E5D">
      <w:pPr>
        <w:spacing w:line="360" w:lineRule="auto"/>
        <w:jc w:val="center"/>
        <w:rPr>
          <w:rFonts w:hint="eastAsia" w:asciiTheme="minorEastAsia" w:hAnsiTheme="minorEastAsia" w:eastAsiaTheme="minorEastAsia"/>
          <w:b/>
          <w:sz w:val="24"/>
          <w:szCs w:val="24"/>
          <w:u w:val="single"/>
        </w:rPr>
      </w:pPr>
    </w:p>
    <w:p w14:paraId="7A51D92A">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项目投标文件</w:t>
      </w:r>
    </w:p>
    <w:p w14:paraId="6EC53C88">
      <w:pPr>
        <w:spacing w:line="360" w:lineRule="auto"/>
        <w:rPr>
          <w:rFonts w:asciiTheme="minorEastAsia" w:hAnsiTheme="minorEastAsia" w:eastAsiaTheme="minorEastAsia"/>
          <w:b/>
          <w:sz w:val="24"/>
          <w:szCs w:val="24"/>
        </w:rPr>
      </w:pPr>
    </w:p>
    <w:p w14:paraId="2A3101EC">
      <w:pPr>
        <w:spacing w:line="360" w:lineRule="auto"/>
        <w:jc w:val="center"/>
        <w:rPr>
          <w:rFonts w:asciiTheme="minorEastAsia" w:hAnsiTheme="minorEastAsia" w:eastAsiaTheme="minorEastAsia"/>
          <w:b/>
          <w:sz w:val="24"/>
          <w:szCs w:val="24"/>
        </w:rPr>
      </w:pPr>
    </w:p>
    <w:p w14:paraId="218B14C7">
      <w:pPr>
        <w:spacing w:line="360" w:lineRule="auto"/>
        <w:rPr>
          <w:rFonts w:asciiTheme="minorEastAsia" w:hAnsiTheme="minorEastAsia" w:eastAsiaTheme="minorEastAsia"/>
          <w:b/>
          <w:sz w:val="24"/>
          <w:szCs w:val="24"/>
        </w:rPr>
      </w:pPr>
    </w:p>
    <w:p w14:paraId="47858426">
      <w:pPr>
        <w:spacing w:line="360" w:lineRule="auto"/>
        <w:rPr>
          <w:rFonts w:asciiTheme="minorEastAsia" w:hAnsiTheme="minorEastAsia" w:eastAsiaTheme="minorEastAsia"/>
          <w:b/>
          <w:sz w:val="24"/>
          <w:szCs w:val="24"/>
        </w:rPr>
      </w:pPr>
    </w:p>
    <w:p w14:paraId="3C30EC2C">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开标一览表</w:t>
      </w:r>
    </w:p>
    <w:p w14:paraId="30149F1F">
      <w:pPr>
        <w:spacing w:line="360" w:lineRule="auto"/>
        <w:rPr>
          <w:rFonts w:asciiTheme="minorEastAsia" w:hAnsiTheme="minorEastAsia" w:eastAsiaTheme="minorEastAsia"/>
          <w:b/>
          <w:sz w:val="24"/>
          <w:szCs w:val="24"/>
        </w:rPr>
      </w:pPr>
    </w:p>
    <w:p w14:paraId="593830ED">
      <w:pPr>
        <w:spacing w:line="360" w:lineRule="auto"/>
        <w:rPr>
          <w:rFonts w:asciiTheme="minorEastAsia" w:hAnsiTheme="minorEastAsia" w:eastAsiaTheme="minorEastAsia"/>
          <w:b/>
          <w:sz w:val="24"/>
          <w:szCs w:val="24"/>
        </w:rPr>
      </w:pPr>
    </w:p>
    <w:p w14:paraId="0C6FCF79">
      <w:pPr>
        <w:spacing w:line="360" w:lineRule="auto"/>
        <w:rPr>
          <w:rFonts w:asciiTheme="minorEastAsia" w:hAnsiTheme="minorEastAsia" w:eastAsiaTheme="minorEastAsia"/>
          <w:b/>
          <w:sz w:val="24"/>
          <w:szCs w:val="24"/>
        </w:rPr>
      </w:pPr>
    </w:p>
    <w:p w14:paraId="46794AA8">
      <w:pPr>
        <w:spacing w:line="360" w:lineRule="auto"/>
        <w:rPr>
          <w:rFonts w:asciiTheme="minorEastAsia" w:hAnsiTheme="minorEastAsia" w:eastAsiaTheme="minorEastAsia"/>
          <w:b/>
          <w:sz w:val="24"/>
          <w:szCs w:val="24"/>
        </w:rPr>
      </w:pPr>
    </w:p>
    <w:p w14:paraId="71687AE0">
      <w:pPr>
        <w:spacing w:line="360" w:lineRule="auto"/>
        <w:rPr>
          <w:rFonts w:asciiTheme="minorEastAsia" w:hAnsiTheme="minorEastAsia" w:eastAsiaTheme="minorEastAsia"/>
          <w:b/>
          <w:sz w:val="24"/>
          <w:szCs w:val="24"/>
        </w:rPr>
      </w:pPr>
    </w:p>
    <w:p w14:paraId="1DC23D58">
      <w:pPr>
        <w:spacing w:line="360" w:lineRule="auto"/>
        <w:rPr>
          <w:rFonts w:asciiTheme="minorEastAsia" w:hAnsiTheme="minorEastAsia" w:eastAsiaTheme="minorEastAsia"/>
          <w:b/>
          <w:sz w:val="24"/>
          <w:szCs w:val="24"/>
        </w:rPr>
      </w:pPr>
    </w:p>
    <w:p w14:paraId="7AC802CD">
      <w:pPr>
        <w:spacing w:line="360" w:lineRule="auto"/>
        <w:rPr>
          <w:rFonts w:asciiTheme="minorEastAsia" w:hAnsiTheme="minorEastAsia" w:eastAsiaTheme="minorEastAsia"/>
          <w:b/>
          <w:sz w:val="24"/>
          <w:szCs w:val="24"/>
        </w:rPr>
      </w:pPr>
    </w:p>
    <w:p w14:paraId="768B6552">
      <w:pPr>
        <w:spacing w:line="360" w:lineRule="auto"/>
        <w:rPr>
          <w:rFonts w:asciiTheme="minorEastAsia" w:hAnsiTheme="minorEastAsia" w:eastAsiaTheme="minorEastAsia"/>
          <w:b/>
          <w:sz w:val="24"/>
          <w:szCs w:val="24"/>
        </w:rPr>
      </w:pPr>
    </w:p>
    <w:p w14:paraId="14C372A1">
      <w:pPr>
        <w:spacing w:line="360" w:lineRule="auto"/>
        <w:ind w:firstLine="1084" w:firstLineChars="450"/>
        <w:jc w:val="left"/>
        <w:rPr>
          <w:rFonts w:hint="default" w:asciiTheme="minorEastAsia" w:hAnsiTheme="minorEastAsia" w:eastAsiaTheme="minorEastAsia"/>
          <w:b/>
          <w:sz w:val="24"/>
          <w:szCs w:val="24"/>
          <w:u w:val="single"/>
          <w:lang w:val="en-US"/>
        </w:rPr>
      </w:pPr>
      <w:r>
        <w:rPr>
          <w:rFonts w:hint="eastAsia" w:asciiTheme="minorEastAsia" w:hAnsiTheme="minorEastAsia" w:eastAsiaTheme="minorEastAsia"/>
          <w:b/>
          <w:sz w:val="24"/>
          <w:szCs w:val="24"/>
        </w:rPr>
        <w:t>采购编号：</w:t>
      </w:r>
      <w:r>
        <w:rPr>
          <w:rFonts w:hint="eastAsia" w:asciiTheme="minorEastAsia" w:hAnsiTheme="minorEastAsia" w:eastAsiaTheme="minorEastAsia"/>
          <w:b/>
          <w:sz w:val="24"/>
          <w:szCs w:val="24"/>
          <w:u w:val="single"/>
        </w:rPr>
        <w:t xml:space="preserve">   SEY</w:t>
      </w:r>
      <w:r>
        <w:rPr>
          <w:rFonts w:hint="eastAsia" w:asciiTheme="minorEastAsia" w:hAnsiTheme="minorEastAsia" w:eastAsiaTheme="minorEastAsia"/>
          <w:b/>
          <w:sz w:val="24"/>
          <w:szCs w:val="24"/>
          <w:u w:val="single"/>
          <w:lang w:val="en-US" w:eastAsia="zh-CN"/>
        </w:rPr>
        <w:t xml:space="preserve">ZB - SB </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lang w:val="en-US" w:eastAsia="zh-CN"/>
        </w:rPr>
        <w:t xml:space="preserve">2026 </w:t>
      </w:r>
      <w:r>
        <w:rPr>
          <w:rFonts w:hint="eastAsia"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lang w:val="en-US" w:eastAsia="zh-CN"/>
        </w:rPr>
        <w:t xml:space="preserve">  </w:t>
      </w:r>
    </w:p>
    <w:p w14:paraId="0410D85D">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投标人名称（公章)：</w:t>
      </w:r>
      <w:r>
        <w:rPr>
          <w:rFonts w:hint="eastAsia" w:asciiTheme="minorEastAsia" w:hAnsiTheme="minorEastAsia" w:eastAsiaTheme="minorEastAsia"/>
          <w:b/>
          <w:sz w:val="24"/>
          <w:szCs w:val="24"/>
          <w:u w:val="single"/>
        </w:rPr>
        <w:t xml:space="preserve">                   </w:t>
      </w:r>
    </w:p>
    <w:p w14:paraId="2A463542">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投标人代表（签字）：</w:t>
      </w:r>
      <w:r>
        <w:rPr>
          <w:rFonts w:hint="eastAsia" w:asciiTheme="minorEastAsia" w:hAnsiTheme="minorEastAsia" w:eastAsiaTheme="minorEastAsia"/>
          <w:b/>
          <w:sz w:val="24"/>
          <w:szCs w:val="24"/>
          <w:u w:val="single"/>
        </w:rPr>
        <w:t xml:space="preserve">                    </w:t>
      </w:r>
    </w:p>
    <w:p w14:paraId="7312E6BE">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投标日期：</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年 </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月</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日</w:t>
      </w:r>
    </w:p>
    <w:p w14:paraId="081A5230">
      <w:pPr>
        <w:spacing w:line="300" w:lineRule="auto"/>
        <w:rPr>
          <w:rFonts w:asciiTheme="minorEastAsia" w:hAnsiTheme="minorEastAsia" w:eastAsiaTheme="minorEastAsia"/>
          <w:sz w:val="24"/>
          <w:szCs w:val="24"/>
        </w:rPr>
        <w:sectPr>
          <w:footerReference r:id="rId6" w:type="default"/>
          <w:headerReference r:id="rId5" w:type="even"/>
          <w:pgSz w:w="11906" w:h="16838"/>
          <w:pgMar w:top="1701" w:right="1588" w:bottom="1304" w:left="1588" w:header="1247" w:footer="737" w:gutter="0"/>
          <w:cols w:space="425" w:num="1"/>
          <w:docGrid w:linePitch="380" w:charSpace="-4301"/>
        </w:sectPr>
      </w:pPr>
    </w:p>
    <w:p w14:paraId="04171AD7">
      <w:pPr>
        <w:spacing w:line="300" w:lineRule="auto"/>
        <w:rPr>
          <w:rFonts w:asciiTheme="minorEastAsia" w:hAnsiTheme="minorEastAsia" w:eastAsiaTheme="minorEastAsia"/>
          <w:b/>
          <w:sz w:val="24"/>
          <w:szCs w:val="24"/>
        </w:rPr>
      </w:pPr>
      <w:r>
        <w:rPr>
          <w:rFonts w:hint="eastAsia" w:asciiTheme="minorEastAsia" w:hAnsiTheme="minorEastAsia" w:eastAsiaTheme="minorEastAsia"/>
          <w:sz w:val="24"/>
          <w:szCs w:val="24"/>
        </w:rPr>
        <w:t xml:space="preserve">开标一览表格式               </w:t>
      </w:r>
    </w:p>
    <w:p w14:paraId="6647B610">
      <w:pPr>
        <w:pStyle w:val="5"/>
        <w:spacing w:line="300" w:lineRule="auto"/>
        <w:jc w:val="center"/>
        <w:rPr>
          <w:rFonts w:asciiTheme="minorEastAsia" w:hAnsiTheme="minorEastAsia" w:eastAsiaTheme="minorEastAsia"/>
          <w:bCs/>
          <w:szCs w:val="24"/>
        </w:rPr>
      </w:pPr>
      <w:bookmarkStart w:id="0" w:name="_Toc313109512"/>
      <w:bookmarkStart w:id="1" w:name="_Toc309632062"/>
      <w:r>
        <w:rPr>
          <w:rFonts w:hint="eastAsia" w:asciiTheme="minorEastAsia" w:hAnsiTheme="minorEastAsia" w:eastAsiaTheme="minorEastAsia"/>
          <w:bCs/>
          <w:szCs w:val="24"/>
        </w:rPr>
        <w:t>一、开标一览表</w:t>
      </w:r>
      <w:bookmarkEnd w:id="0"/>
      <w:bookmarkEnd w:id="1"/>
    </w:p>
    <w:p w14:paraId="733F94C3">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 xml:space="preserve">               </w:t>
      </w:r>
    </w:p>
    <w:p w14:paraId="4D7284CE">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项目编号：</w:t>
      </w:r>
      <w:r>
        <w:rPr>
          <w:rFonts w:hint="eastAsia" w:asciiTheme="minorEastAsia" w:hAnsiTheme="minorEastAsia" w:eastAsiaTheme="minorEastAsia"/>
          <w:bCs/>
          <w:snapToGrid w:val="0"/>
          <w:kern w:val="0"/>
          <w:sz w:val="24"/>
          <w:szCs w:val="24"/>
          <w:u w:val="single"/>
        </w:rPr>
        <w:t xml:space="preserve">                     </w:t>
      </w:r>
      <w:r>
        <w:rPr>
          <w:rFonts w:hint="eastAsia" w:asciiTheme="minorEastAsia" w:hAnsiTheme="minorEastAsia" w:eastAsiaTheme="minorEastAsia"/>
          <w:bCs/>
          <w:snapToGrid w:val="0"/>
          <w:kern w:val="0"/>
          <w:sz w:val="24"/>
          <w:szCs w:val="24"/>
        </w:rPr>
        <w:t xml:space="preserve">         </w:t>
      </w:r>
    </w:p>
    <w:p w14:paraId="6EF2818C">
      <w:pPr>
        <w:jc w:val="center"/>
        <w:rPr>
          <w:sz w:val="32"/>
          <w:szCs w:val="32"/>
        </w:rPr>
      </w:pPr>
      <w:r>
        <w:rPr>
          <w:rFonts w:hint="eastAsia" w:asciiTheme="minorEastAsia" w:hAnsiTheme="minorEastAsia" w:eastAsiaTheme="minorEastAsia"/>
          <w:bCs/>
          <w:snapToGrid w:val="0"/>
          <w:kern w:val="0"/>
          <w:sz w:val="24"/>
          <w:szCs w:val="24"/>
        </w:rPr>
        <w:t xml:space="preserve">   </w:t>
      </w:r>
    </w:p>
    <w:tbl>
      <w:tblPr>
        <w:tblStyle w:val="14"/>
        <w:tblW w:w="920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819"/>
        <w:gridCol w:w="1682"/>
        <w:gridCol w:w="1374"/>
        <w:gridCol w:w="369"/>
        <w:gridCol w:w="2687"/>
      </w:tblGrid>
      <w:tr w14:paraId="31534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3095" w:type="dxa"/>
            <w:gridSpan w:val="2"/>
          </w:tcPr>
          <w:p w14:paraId="613F4AE9">
            <w:pPr>
              <w:jc w:val="center"/>
              <w:rPr>
                <w:szCs w:val="21"/>
              </w:rPr>
            </w:pPr>
            <w:r>
              <w:rPr>
                <w:rFonts w:hint="eastAsia"/>
                <w:szCs w:val="21"/>
              </w:rPr>
              <w:t>项目编号</w:t>
            </w:r>
          </w:p>
        </w:tc>
        <w:tc>
          <w:tcPr>
            <w:tcW w:w="3425" w:type="dxa"/>
            <w:gridSpan w:val="3"/>
          </w:tcPr>
          <w:p w14:paraId="748D19DD">
            <w:pPr>
              <w:jc w:val="center"/>
              <w:rPr>
                <w:szCs w:val="21"/>
              </w:rPr>
            </w:pPr>
            <w:r>
              <w:rPr>
                <w:rFonts w:hint="eastAsia"/>
                <w:szCs w:val="21"/>
              </w:rPr>
              <w:t>供应商名称</w:t>
            </w:r>
          </w:p>
        </w:tc>
        <w:tc>
          <w:tcPr>
            <w:tcW w:w="2687" w:type="dxa"/>
          </w:tcPr>
          <w:p w14:paraId="2544A047">
            <w:pPr>
              <w:jc w:val="center"/>
              <w:rPr>
                <w:szCs w:val="21"/>
              </w:rPr>
            </w:pPr>
            <w:r>
              <w:rPr>
                <w:rFonts w:hint="eastAsia"/>
                <w:szCs w:val="21"/>
              </w:rPr>
              <w:t>设备名称</w:t>
            </w:r>
          </w:p>
        </w:tc>
      </w:tr>
      <w:tr w14:paraId="0CB7E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3095" w:type="dxa"/>
            <w:gridSpan w:val="2"/>
          </w:tcPr>
          <w:p w14:paraId="6DA79C35">
            <w:pPr>
              <w:jc w:val="center"/>
              <w:rPr>
                <w:szCs w:val="21"/>
              </w:rPr>
            </w:pPr>
          </w:p>
        </w:tc>
        <w:tc>
          <w:tcPr>
            <w:tcW w:w="3425" w:type="dxa"/>
            <w:gridSpan w:val="3"/>
          </w:tcPr>
          <w:p w14:paraId="7CD183B6">
            <w:pPr>
              <w:jc w:val="center"/>
              <w:rPr>
                <w:szCs w:val="21"/>
              </w:rPr>
            </w:pPr>
          </w:p>
        </w:tc>
        <w:tc>
          <w:tcPr>
            <w:tcW w:w="2687" w:type="dxa"/>
          </w:tcPr>
          <w:p w14:paraId="72DC3667">
            <w:pPr>
              <w:jc w:val="center"/>
              <w:rPr>
                <w:szCs w:val="21"/>
              </w:rPr>
            </w:pPr>
          </w:p>
        </w:tc>
      </w:tr>
      <w:tr w14:paraId="37E9C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276" w:type="dxa"/>
          </w:tcPr>
          <w:p w14:paraId="108E8660">
            <w:pPr>
              <w:jc w:val="center"/>
              <w:rPr>
                <w:szCs w:val="21"/>
              </w:rPr>
            </w:pPr>
            <w:r>
              <w:rPr>
                <w:rFonts w:hint="eastAsia"/>
                <w:szCs w:val="21"/>
                <w:lang w:eastAsia="zh-CN"/>
              </w:rPr>
              <w:t>品牌</w:t>
            </w:r>
          </w:p>
        </w:tc>
        <w:tc>
          <w:tcPr>
            <w:tcW w:w="1819" w:type="dxa"/>
          </w:tcPr>
          <w:p w14:paraId="667DAF4E">
            <w:pPr>
              <w:jc w:val="center"/>
              <w:rPr>
                <w:rFonts w:hint="eastAsia"/>
                <w:szCs w:val="21"/>
                <w:lang w:eastAsia="zh-CN"/>
              </w:rPr>
            </w:pPr>
            <w:r>
              <w:rPr>
                <w:rFonts w:hint="eastAsia"/>
                <w:szCs w:val="21"/>
              </w:rPr>
              <w:t>型号及规格</w:t>
            </w:r>
          </w:p>
        </w:tc>
        <w:tc>
          <w:tcPr>
            <w:tcW w:w="1682" w:type="dxa"/>
          </w:tcPr>
          <w:p w14:paraId="2851B40D">
            <w:pPr>
              <w:jc w:val="center"/>
              <w:rPr>
                <w:szCs w:val="21"/>
              </w:rPr>
            </w:pPr>
            <w:r>
              <w:rPr>
                <w:rFonts w:hint="eastAsia"/>
                <w:szCs w:val="21"/>
              </w:rPr>
              <w:t>产地</w:t>
            </w:r>
          </w:p>
        </w:tc>
        <w:tc>
          <w:tcPr>
            <w:tcW w:w="1743" w:type="dxa"/>
            <w:gridSpan w:val="2"/>
          </w:tcPr>
          <w:p w14:paraId="151912E7">
            <w:pPr>
              <w:jc w:val="center"/>
              <w:rPr>
                <w:rFonts w:hint="eastAsia"/>
                <w:szCs w:val="21"/>
              </w:rPr>
            </w:pPr>
            <w:r>
              <w:rPr>
                <w:rFonts w:hint="eastAsia"/>
                <w:szCs w:val="21"/>
              </w:rPr>
              <w:t>生产商名称</w:t>
            </w:r>
          </w:p>
        </w:tc>
        <w:tc>
          <w:tcPr>
            <w:tcW w:w="2687" w:type="dxa"/>
          </w:tcPr>
          <w:p w14:paraId="65139A93">
            <w:pPr>
              <w:jc w:val="center"/>
              <w:rPr>
                <w:szCs w:val="21"/>
              </w:rPr>
            </w:pPr>
            <w:r>
              <w:rPr>
                <w:rFonts w:hint="eastAsia"/>
                <w:szCs w:val="21"/>
              </w:rPr>
              <w:t>数量</w:t>
            </w:r>
          </w:p>
        </w:tc>
      </w:tr>
      <w:tr w14:paraId="29117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1276" w:type="dxa"/>
          </w:tcPr>
          <w:p w14:paraId="7A155CAC">
            <w:pPr>
              <w:jc w:val="center"/>
              <w:rPr>
                <w:szCs w:val="21"/>
              </w:rPr>
            </w:pPr>
          </w:p>
        </w:tc>
        <w:tc>
          <w:tcPr>
            <w:tcW w:w="1819" w:type="dxa"/>
          </w:tcPr>
          <w:p w14:paraId="0DEA0B5A">
            <w:pPr>
              <w:jc w:val="center"/>
              <w:rPr>
                <w:szCs w:val="21"/>
              </w:rPr>
            </w:pPr>
          </w:p>
        </w:tc>
        <w:tc>
          <w:tcPr>
            <w:tcW w:w="1682" w:type="dxa"/>
          </w:tcPr>
          <w:p w14:paraId="75A630D6">
            <w:pPr>
              <w:jc w:val="center"/>
              <w:rPr>
                <w:szCs w:val="21"/>
              </w:rPr>
            </w:pPr>
          </w:p>
        </w:tc>
        <w:tc>
          <w:tcPr>
            <w:tcW w:w="1743" w:type="dxa"/>
            <w:gridSpan w:val="2"/>
          </w:tcPr>
          <w:p w14:paraId="6DC97E6A">
            <w:pPr>
              <w:jc w:val="center"/>
              <w:rPr>
                <w:szCs w:val="21"/>
              </w:rPr>
            </w:pPr>
          </w:p>
        </w:tc>
        <w:tc>
          <w:tcPr>
            <w:tcW w:w="2687" w:type="dxa"/>
          </w:tcPr>
          <w:p w14:paraId="40649BDC">
            <w:pPr>
              <w:jc w:val="center"/>
              <w:rPr>
                <w:szCs w:val="21"/>
              </w:rPr>
            </w:pPr>
          </w:p>
        </w:tc>
      </w:tr>
      <w:tr w14:paraId="5C3BD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3095" w:type="dxa"/>
            <w:gridSpan w:val="2"/>
          </w:tcPr>
          <w:p w14:paraId="2BC17A89">
            <w:pPr>
              <w:jc w:val="center"/>
              <w:rPr>
                <w:szCs w:val="21"/>
              </w:rPr>
            </w:pPr>
            <w:r>
              <w:rPr>
                <w:rFonts w:hint="eastAsia"/>
                <w:szCs w:val="21"/>
              </w:rPr>
              <w:t>投标总价（人民币/元）</w:t>
            </w:r>
          </w:p>
        </w:tc>
        <w:tc>
          <w:tcPr>
            <w:tcW w:w="3425" w:type="dxa"/>
            <w:gridSpan w:val="3"/>
          </w:tcPr>
          <w:p w14:paraId="3520D80D">
            <w:pPr>
              <w:jc w:val="center"/>
              <w:rPr>
                <w:szCs w:val="21"/>
              </w:rPr>
            </w:pPr>
            <w:r>
              <w:rPr>
                <w:rFonts w:hint="eastAsia"/>
                <w:szCs w:val="21"/>
              </w:rPr>
              <w:t>交货日期</w:t>
            </w:r>
          </w:p>
        </w:tc>
        <w:tc>
          <w:tcPr>
            <w:tcW w:w="2687" w:type="dxa"/>
          </w:tcPr>
          <w:p w14:paraId="4C8DB7D9">
            <w:pPr>
              <w:jc w:val="center"/>
              <w:rPr>
                <w:szCs w:val="21"/>
              </w:rPr>
            </w:pPr>
            <w:r>
              <w:rPr>
                <w:rFonts w:hint="eastAsia"/>
                <w:szCs w:val="21"/>
              </w:rPr>
              <w:t>备注</w:t>
            </w:r>
          </w:p>
        </w:tc>
      </w:tr>
      <w:tr w14:paraId="4E671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0AB0EEDB">
            <w:pPr>
              <w:jc w:val="center"/>
              <w:rPr>
                <w:sz w:val="32"/>
                <w:szCs w:val="32"/>
              </w:rPr>
            </w:pPr>
          </w:p>
        </w:tc>
        <w:tc>
          <w:tcPr>
            <w:tcW w:w="3425" w:type="dxa"/>
            <w:gridSpan w:val="3"/>
          </w:tcPr>
          <w:p w14:paraId="0AEABC4C">
            <w:pPr>
              <w:jc w:val="center"/>
              <w:rPr>
                <w:sz w:val="32"/>
                <w:szCs w:val="32"/>
              </w:rPr>
            </w:pPr>
          </w:p>
        </w:tc>
        <w:tc>
          <w:tcPr>
            <w:tcW w:w="2687" w:type="dxa"/>
          </w:tcPr>
          <w:p w14:paraId="6BF211AD">
            <w:pPr>
              <w:jc w:val="center"/>
              <w:rPr>
                <w:sz w:val="32"/>
                <w:szCs w:val="32"/>
              </w:rPr>
            </w:pPr>
          </w:p>
        </w:tc>
      </w:tr>
      <w:tr w14:paraId="26294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06A347D7">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是否有专机专用配套试剂、耗材</w:t>
            </w:r>
          </w:p>
        </w:tc>
        <w:tc>
          <w:tcPr>
            <w:tcW w:w="6112" w:type="dxa"/>
            <w:gridSpan w:val="4"/>
          </w:tcPr>
          <w:p w14:paraId="440EBD77">
            <w:pPr>
              <w:jc w:val="center"/>
              <w:rPr>
                <w:rFonts w:hint="eastAsia" w:ascii="Times New Roman" w:hAnsi="Times New Roman" w:cs="Times New Roman"/>
                <w:szCs w:val="21"/>
                <w:lang w:eastAsia="zh-CN"/>
              </w:rPr>
            </w:pPr>
            <w:r>
              <w:rPr>
                <w:rFonts w:hint="eastAsia" w:ascii="Times New Roman" w:hAnsi="Times New Roman" w:cs="Times New Roman"/>
                <w:color w:val="FF0000"/>
                <w:szCs w:val="21"/>
                <w:lang w:eastAsia="zh-CN"/>
              </w:rPr>
              <w:t>（有，填下一栏，无则填无）</w:t>
            </w:r>
          </w:p>
        </w:tc>
      </w:tr>
      <w:tr w14:paraId="06D57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restart"/>
          </w:tcPr>
          <w:p w14:paraId="7E2681B5">
            <w:pPr>
              <w:jc w:val="center"/>
              <w:rPr>
                <w:rFonts w:hint="eastAsia" w:ascii="Times New Roman" w:hAnsi="Times New Roman" w:cs="Times New Roman"/>
                <w:szCs w:val="21"/>
              </w:rPr>
            </w:pPr>
            <w:r>
              <w:rPr>
                <w:rFonts w:hint="eastAsia" w:ascii="Times New Roman" w:hAnsi="Times New Roman" w:cs="Times New Roman"/>
                <w:szCs w:val="21"/>
                <w:lang w:eastAsia="zh-CN"/>
              </w:rPr>
              <w:t>专机专用配套试剂、耗材价格</w:t>
            </w:r>
          </w:p>
        </w:tc>
        <w:tc>
          <w:tcPr>
            <w:tcW w:w="3056" w:type="dxa"/>
            <w:gridSpan w:val="2"/>
          </w:tcPr>
          <w:p w14:paraId="06F558AF">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规格</w:t>
            </w:r>
          </w:p>
        </w:tc>
        <w:tc>
          <w:tcPr>
            <w:tcW w:w="3056" w:type="dxa"/>
            <w:gridSpan w:val="2"/>
          </w:tcPr>
          <w:p w14:paraId="1ECF9FB5">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单价</w:t>
            </w:r>
          </w:p>
        </w:tc>
      </w:tr>
      <w:tr w14:paraId="7E3D3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continue"/>
          </w:tcPr>
          <w:p w14:paraId="509C9871">
            <w:pPr>
              <w:jc w:val="center"/>
              <w:rPr>
                <w:rFonts w:hint="eastAsia" w:ascii="Times New Roman" w:hAnsi="Times New Roman" w:cs="Times New Roman"/>
                <w:szCs w:val="21"/>
              </w:rPr>
            </w:pPr>
          </w:p>
        </w:tc>
        <w:tc>
          <w:tcPr>
            <w:tcW w:w="3056" w:type="dxa"/>
            <w:gridSpan w:val="2"/>
          </w:tcPr>
          <w:p w14:paraId="1926519F">
            <w:pPr>
              <w:jc w:val="center"/>
              <w:rPr>
                <w:rFonts w:hint="eastAsia" w:ascii="Times New Roman" w:hAnsi="Times New Roman" w:cs="Times New Roman"/>
                <w:szCs w:val="21"/>
              </w:rPr>
            </w:pPr>
          </w:p>
        </w:tc>
        <w:tc>
          <w:tcPr>
            <w:tcW w:w="3056" w:type="dxa"/>
            <w:gridSpan w:val="2"/>
          </w:tcPr>
          <w:p w14:paraId="5988F189">
            <w:pPr>
              <w:jc w:val="center"/>
              <w:rPr>
                <w:rFonts w:hint="eastAsia" w:ascii="Times New Roman" w:hAnsi="Times New Roman" w:cs="Times New Roman"/>
                <w:szCs w:val="21"/>
              </w:rPr>
            </w:pPr>
          </w:p>
        </w:tc>
      </w:tr>
    </w:tbl>
    <w:p w14:paraId="0EA46C4C">
      <w:pPr>
        <w:jc w:val="center"/>
        <w:rPr>
          <w:sz w:val="32"/>
          <w:szCs w:val="32"/>
        </w:rPr>
      </w:pPr>
    </w:p>
    <w:p w14:paraId="09B362DC">
      <w:pPr>
        <w:spacing w:line="300" w:lineRule="auto"/>
        <w:rPr>
          <w:rFonts w:asciiTheme="minorEastAsia" w:hAnsiTheme="minorEastAsia" w:eastAsiaTheme="minorEastAsia"/>
          <w:snapToGrid w:val="0"/>
          <w:kern w:val="0"/>
          <w:sz w:val="24"/>
          <w:szCs w:val="24"/>
        </w:rPr>
      </w:pPr>
    </w:p>
    <w:p w14:paraId="45A1B19E">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注：</w:t>
      </w:r>
    </w:p>
    <w:p w14:paraId="3A7C7437">
      <w:pPr>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1、价格应按“采购文件”中规定的货币单位填写。</w:t>
      </w:r>
    </w:p>
    <w:p w14:paraId="3EA862EA">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 xml:space="preserve">    2、投标人如果需要对报价或其它内容加以说明，可在备注栏填写。</w:t>
      </w:r>
    </w:p>
    <w:p w14:paraId="10759D4C">
      <w:pPr>
        <w:spacing w:line="360" w:lineRule="auto"/>
        <w:ind w:firstLine="420"/>
        <w:rPr>
          <w:rFonts w:asciiTheme="minorEastAsia" w:hAnsiTheme="minorEastAsia" w:eastAsiaTheme="minorEastAsia"/>
          <w:sz w:val="24"/>
          <w:szCs w:val="24"/>
        </w:rPr>
      </w:pPr>
    </w:p>
    <w:p w14:paraId="097B60A7">
      <w:pPr>
        <w:spacing w:line="360" w:lineRule="auto"/>
        <w:rPr>
          <w:rFonts w:asciiTheme="minorEastAsia" w:hAnsiTheme="minorEastAsia" w:eastAsiaTheme="minorEastAsia"/>
          <w:sz w:val="24"/>
          <w:szCs w:val="24"/>
        </w:rPr>
      </w:pPr>
    </w:p>
    <w:p w14:paraId="2E585D43">
      <w:pPr>
        <w:spacing w:line="360" w:lineRule="auto"/>
        <w:rPr>
          <w:rFonts w:asciiTheme="minorEastAsia" w:hAnsiTheme="minorEastAsia" w:eastAsiaTheme="minorEastAsia"/>
          <w:sz w:val="24"/>
          <w:szCs w:val="24"/>
        </w:rPr>
      </w:pPr>
    </w:p>
    <w:p w14:paraId="22C3CF9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w:t>
      </w:r>
    </w:p>
    <w:p w14:paraId="21BF6CA4">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14:paraId="6CD4D3C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4789DF32">
      <w:pPr>
        <w:spacing w:line="360" w:lineRule="auto"/>
        <w:rPr>
          <w:rFonts w:asciiTheme="minorEastAsia" w:hAnsiTheme="minorEastAsia" w:eastAsiaTheme="minorEastAsia"/>
          <w:sz w:val="24"/>
          <w:szCs w:val="24"/>
        </w:rPr>
      </w:pPr>
    </w:p>
    <w:p w14:paraId="07B45EA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日   期：</w:t>
      </w:r>
      <w:r>
        <w:rPr>
          <w:rFonts w:hint="eastAsia" w:asciiTheme="minorEastAsia" w:hAnsiTheme="minorEastAsia" w:eastAsiaTheme="minorEastAsia"/>
          <w:sz w:val="24"/>
          <w:szCs w:val="24"/>
          <w:u w:val="single"/>
        </w:rPr>
        <w:t xml:space="preserve">                                   </w:t>
      </w:r>
    </w:p>
    <w:p w14:paraId="64CA6B1A">
      <w:pPr>
        <w:spacing w:line="300" w:lineRule="auto"/>
        <w:rPr>
          <w:rFonts w:asciiTheme="minorEastAsia" w:hAnsiTheme="minorEastAsia" w:eastAsiaTheme="minorEastAsia"/>
          <w:bCs/>
          <w:sz w:val="24"/>
          <w:szCs w:val="24"/>
        </w:rPr>
      </w:pPr>
    </w:p>
    <w:p w14:paraId="6E48A724">
      <w:pPr>
        <w:spacing w:line="300" w:lineRule="auto"/>
        <w:rPr>
          <w:rFonts w:asciiTheme="minorEastAsia" w:hAnsiTheme="minorEastAsia" w:eastAsiaTheme="minorEastAsia"/>
          <w:bCs/>
          <w:sz w:val="24"/>
          <w:szCs w:val="24"/>
        </w:rPr>
      </w:pPr>
    </w:p>
    <w:p w14:paraId="2743B881">
      <w:pPr>
        <w:spacing w:line="300" w:lineRule="auto"/>
        <w:rPr>
          <w:rFonts w:asciiTheme="minorEastAsia" w:hAnsiTheme="minorEastAsia" w:eastAsiaTheme="minorEastAsia"/>
          <w:bCs/>
          <w:sz w:val="24"/>
          <w:szCs w:val="24"/>
        </w:rPr>
      </w:pPr>
    </w:p>
    <w:p w14:paraId="3DE44842">
      <w:pPr>
        <w:spacing w:line="300" w:lineRule="auto"/>
        <w:rPr>
          <w:rFonts w:asciiTheme="minorEastAsia" w:hAnsiTheme="minorEastAsia" w:eastAsiaTheme="minorEastAsia"/>
          <w:bCs/>
          <w:sz w:val="24"/>
          <w:szCs w:val="24"/>
        </w:rPr>
      </w:pPr>
    </w:p>
    <w:p w14:paraId="16C31B0F">
      <w:pPr>
        <w:spacing w:line="300" w:lineRule="auto"/>
        <w:rPr>
          <w:rFonts w:asciiTheme="minorEastAsia" w:hAnsiTheme="minorEastAsia" w:eastAsiaTheme="minorEastAsia"/>
          <w:bCs/>
          <w:sz w:val="24"/>
          <w:szCs w:val="24"/>
        </w:rPr>
      </w:pPr>
    </w:p>
    <w:p w14:paraId="4632470F">
      <w:pPr>
        <w:spacing w:line="300" w:lineRule="auto"/>
        <w:rPr>
          <w:rFonts w:asciiTheme="minorEastAsia" w:hAnsiTheme="minorEastAsia" w:eastAsiaTheme="minorEastAsia"/>
          <w:bCs/>
          <w:sz w:val="24"/>
          <w:szCs w:val="24"/>
        </w:rPr>
      </w:pPr>
    </w:p>
    <w:p w14:paraId="02C9BD76">
      <w:pPr>
        <w:spacing w:line="300" w:lineRule="auto"/>
        <w:rPr>
          <w:rFonts w:asciiTheme="minorEastAsia" w:hAnsiTheme="minorEastAsia" w:eastAsiaTheme="minorEastAsia"/>
          <w:sz w:val="24"/>
          <w:szCs w:val="24"/>
        </w:rPr>
      </w:pPr>
      <w:bookmarkStart w:id="2" w:name="_Toc201997946"/>
      <w:bookmarkStart w:id="3" w:name="_Toc201742861"/>
      <w:bookmarkStart w:id="4" w:name="_Toc201401658"/>
      <w:bookmarkStart w:id="5" w:name="_Toc201719118"/>
      <w:bookmarkStart w:id="6" w:name="_Toc201743116"/>
    </w:p>
    <w:p w14:paraId="55AC40C4">
      <w:pPr>
        <w:spacing w:line="360" w:lineRule="auto"/>
        <w:ind w:right="-517" w:rightChars="-246" w:firstLine="3132" w:firstLineChars="1300"/>
        <w:rPr>
          <w:rFonts w:asciiTheme="minorEastAsia" w:hAnsiTheme="minorEastAsia" w:eastAsiaTheme="minorEastAsia"/>
          <w:b/>
          <w:snapToGrid w:val="0"/>
          <w:kern w:val="0"/>
          <w:sz w:val="24"/>
          <w:szCs w:val="24"/>
        </w:rPr>
      </w:pPr>
      <w:r>
        <w:rPr>
          <w:rFonts w:hint="eastAsia" w:asciiTheme="minorEastAsia" w:hAnsiTheme="minorEastAsia" w:eastAsiaTheme="minorEastAsia"/>
          <w:b/>
          <w:sz w:val="24"/>
          <w:szCs w:val="24"/>
        </w:rPr>
        <w:t>二、法定代表人授权委托书</w:t>
      </w:r>
    </w:p>
    <w:p w14:paraId="496C863F">
      <w:pPr>
        <w:pStyle w:val="8"/>
        <w:spacing w:line="4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本授权书声明：</w:t>
      </w:r>
    </w:p>
    <w:p w14:paraId="77A4F05F">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注册于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（公司地址）</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（公司名称）</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（法定代表人姓名、职务）代表本公司授权</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（被授权人的姓名、职务）为本公司的合法代理人，以本公司名义负责处理在</w:t>
      </w:r>
      <w:r>
        <w:rPr>
          <w:rFonts w:hint="eastAsia" w:asciiTheme="minorEastAsia" w:hAnsiTheme="minorEastAsia" w:eastAsiaTheme="minorEastAsia"/>
          <w:bCs/>
          <w:sz w:val="24"/>
          <w:szCs w:val="24"/>
          <w:lang w:eastAsia="zh-CN"/>
        </w:rPr>
        <w:t>深圳市儿童医院医疗设备</w:t>
      </w:r>
      <w:r>
        <w:rPr>
          <w:rFonts w:hint="eastAsia" w:asciiTheme="minorEastAsia" w:hAnsiTheme="minorEastAsia" w:eastAsiaTheme="minorEastAsia"/>
          <w:bCs/>
          <w:sz w:val="24"/>
          <w:szCs w:val="24"/>
        </w:rPr>
        <w:t>采购活动中相关谈判采购事务。</w:t>
      </w:r>
    </w:p>
    <w:p w14:paraId="4F13D0C8">
      <w:pPr>
        <w:spacing w:line="50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本授权书于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年</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月</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日签字生效，特此声明。</w:t>
      </w:r>
    </w:p>
    <w:p w14:paraId="4F9F5B29">
      <w:pPr>
        <w:spacing w:line="500" w:lineRule="exact"/>
        <w:ind w:firstLine="480" w:firstLineChars="200"/>
        <w:jc w:val="left"/>
        <w:rPr>
          <w:rFonts w:asciiTheme="minorEastAsia" w:hAnsiTheme="minorEastAsia" w:eastAsiaTheme="minorEastAsia"/>
          <w:bCs/>
          <w:sz w:val="24"/>
          <w:szCs w:val="24"/>
        </w:rPr>
      </w:pPr>
    </w:p>
    <w:p w14:paraId="048A51D6">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供应商法定代表人签字（盖章）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118A400B">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被授权人签字（盖章）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63473525">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企业公章：</w:t>
      </w:r>
      <w:r>
        <w:rPr>
          <w:rFonts w:hint="eastAsia" w:asciiTheme="minorEastAsia" w:hAnsiTheme="minorEastAsia" w:eastAsiaTheme="minorEastAsia"/>
          <w:bCs/>
          <w:sz w:val="24"/>
          <w:szCs w:val="24"/>
          <w:u w:val="single"/>
        </w:rPr>
        <w:t xml:space="preserve">                                              </w:t>
      </w:r>
    </w:p>
    <w:p w14:paraId="69335D93">
      <w:pPr>
        <w:spacing w:line="500" w:lineRule="exact"/>
        <w:ind w:firstLine="555"/>
        <w:jc w:val="left"/>
        <w:rPr>
          <w:rFonts w:asciiTheme="minorEastAsia" w:hAnsiTheme="minorEastAsia" w:eastAsiaTheme="minorEastAsia"/>
          <w:bCs/>
          <w:sz w:val="24"/>
          <w:szCs w:val="24"/>
        </w:rPr>
      </w:pPr>
      <w:r>
        <w:rPr>
          <w:rFonts w:asciiTheme="minorEastAsia" w:hAnsiTheme="minorEastAsia" w:eastAsia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8255" t="11430" r="10795" b="9525"/>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7DC149C1">
                            <w:pPr>
                              <w:rPr>
                                <w:rFonts w:eastAsia="黑体"/>
                                <w:b/>
                                <w:sz w:val="30"/>
                              </w:rPr>
                            </w:pPr>
                          </w:p>
                          <w:p w14:paraId="33AADE71">
                            <w:pPr>
                              <w:jc w:val="center"/>
                              <w:rPr>
                                <w:rFonts w:eastAsia="华文中宋"/>
                                <w:b/>
                                <w:sz w:val="28"/>
                              </w:rPr>
                            </w:pPr>
                            <w:r>
                              <w:rPr>
                                <w:rFonts w:hint="eastAsia" w:eastAsia="华文中宋"/>
                                <w:b/>
                                <w:sz w:val="28"/>
                              </w:rPr>
                              <w:t>法人代表</w:t>
                            </w:r>
                          </w:p>
                          <w:p w14:paraId="1D94004A">
                            <w:pPr>
                              <w:jc w:val="center"/>
                              <w:rPr>
                                <w:rFonts w:eastAsia="华文中宋"/>
                                <w:b/>
                                <w:sz w:val="28"/>
                              </w:rPr>
                            </w:pPr>
                            <w:r>
                              <w:rPr>
                                <w:rFonts w:hint="eastAsia" w:eastAsia="华文中宋"/>
                                <w:b/>
                                <w:sz w:val="28"/>
                              </w:rPr>
                              <w:t>居民身份证复印件粘贴处</w:t>
                            </w:r>
                          </w:p>
                          <w:p w14:paraId="699628E6">
                            <w:pPr>
                              <w:pStyle w:val="30"/>
                            </w:pPr>
                            <w:r>
                              <w:rPr>
                                <w:rFonts w:hint="eastAsia"/>
                              </w:rPr>
                              <w:t>（请加盖骑缝章）</w:t>
                            </w:r>
                          </w:p>
                          <w:p w14:paraId="45AD2A67">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hkAd+1wAAAAoBAAAPAAAAAAAAAAEAIAAAACIAAABkcnMvZG93bnJldi54bWxQSwECFAAU&#10;AAAACACHTuJA6kD+vSsCAAB+BAAADgAAAAAAAAABACAAAAAmAQAAZHJzL2Uyb0RvYy54bWxQSwUG&#10;AAAAAAYABgBZAQAAwwUAAAAA&#10;">
                <v:fill on="t" focussize="0,0"/>
                <v:stroke color="#000000" miterlimit="8" joinstyle="miter"/>
                <v:imagedata o:title=""/>
                <o:lock v:ext="edit" aspectratio="f"/>
                <v:textbox>
                  <w:txbxContent>
                    <w:p w14:paraId="7DC149C1">
                      <w:pPr>
                        <w:rPr>
                          <w:rFonts w:eastAsia="黑体"/>
                          <w:b/>
                          <w:sz w:val="30"/>
                        </w:rPr>
                      </w:pPr>
                    </w:p>
                    <w:p w14:paraId="33AADE71">
                      <w:pPr>
                        <w:jc w:val="center"/>
                        <w:rPr>
                          <w:rFonts w:eastAsia="华文中宋"/>
                          <w:b/>
                          <w:sz w:val="28"/>
                        </w:rPr>
                      </w:pPr>
                      <w:r>
                        <w:rPr>
                          <w:rFonts w:hint="eastAsia" w:eastAsia="华文中宋"/>
                          <w:b/>
                          <w:sz w:val="28"/>
                        </w:rPr>
                        <w:t>法人代表</w:t>
                      </w:r>
                    </w:p>
                    <w:p w14:paraId="1D94004A">
                      <w:pPr>
                        <w:jc w:val="center"/>
                        <w:rPr>
                          <w:rFonts w:eastAsia="华文中宋"/>
                          <w:b/>
                          <w:sz w:val="28"/>
                        </w:rPr>
                      </w:pPr>
                      <w:r>
                        <w:rPr>
                          <w:rFonts w:hint="eastAsia" w:eastAsia="华文中宋"/>
                          <w:b/>
                          <w:sz w:val="28"/>
                        </w:rPr>
                        <w:t>居民身份证复印件粘贴处</w:t>
                      </w:r>
                    </w:p>
                    <w:p w14:paraId="699628E6">
                      <w:pPr>
                        <w:pStyle w:val="30"/>
                      </w:pPr>
                      <w:r>
                        <w:rPr>
                          <w:rFonts w:hint="eastAsia"/>
                        </w:rPr>
                        <w:t>（请加盖骑缝章）</w:t>
                      </w:r>
                    </w:p>
                    <w:p w14:paraId="45AD2A67">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8255" t="10795" r="10795" b="1016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293BBCB9">
                            <w:pPr>
                              <w:rPr>
                                <w:rFonts w:eastAsia="黑体"/>
                                <w:b/>
                                <w:sz w:val="30"/>
                              </w:rPr>
                            </w:pPr>
                          </w:p>
                          <w:p w14:paraId="40526196">
                            <w:pPr>
                              <w:jc w:val="center"/>
                              <w:rPr>
                                <w:rFonts w:eastAsia="华文中宋"/>
                                <w:b/>
                                <w:sz w:val="28"/>
                              </w:rPr>
                            </w:pPr>
                            <w:r>
                              <w:rPr>
                                <w:rFonts w:hint="eastAsia" w:eastAsia="华文中宋"/>
                                <w:b/>
                                <w:sz w:val="28"/>
                              </w:rPr>
                              <w:t>被授权人</w:t>
                            </w:r>
                          </w:p>
                          <w:p w14:paraId="7E3E4917">
                            <w:pPr>
                              <w:jc w:val="center"/>
                              <w:rPr>
                                <w:rFonts w:eastAsia="华文中宋"/>
                                <w:b/>
                                <w:sz w:val="28"/>
                              </w:rPr>
                            </w:pPr>
                            <w:r>
                              <w:rPr>
                                <w:rFonts w:hint="eastAsia" w:eastAsia="华文中宋"/>
                                <w:b/>
                                <w:sz w:val="28"/>
                              </w:rPr>
                              <w:t>居民身份证复印件粘贴处</w:t>
                            </w:r>
                          </w:p>
                          <w:p w14:paraId="5E5DCC6F">
                            <w:pPr>
                              <w:pStyle w:val="30"/>
                            </w:pPr>
                            <w:r>
                              <w:rPr>
                                <w:rFonts w:hint="eastAsia"/>
                              </w:rPr>
                              <w:t>（请加盖骑缝章）</w:t>
                            </w:r>
                          </w:p>
                          <w:p w14:paraId="263BE113">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wtRMdoAAAALAQAADwAAAAAAAAABACAAAAAiAAAAZHJzL2Rvd25yZXYueG1sUEsB&#10;AhQAFAAAAAgAh07iQPYH8DwsAgAAfgQAAA4AAAAAAAAAAQAgAAAAKQEAAGRycy9lMm9Eb2MueG1s&#10;UEsFBgAAAAAGAAYAWQEAAMcFAAAAAA==&#10;">
                <v:fill on="t" focussize="0,0"/>
                <v:stroke color="#000000" miterlimit="8" joinstyle="miter"/>
                <v:imagedata o:title=""/>
                <o:lock v:ext="edit" aspectratio="f"/>
                <v:textbox>
                  <w:txbxContent>
                    <w:p w14:paraId="293BBCB9">
                      <w:pPr>
                        <w:rPr>
                          <w:rFonts w:eastAsia="黑体"/>
                          <w:b/>
                          <w:sz w:val="30"/>
                        </w:rPr>
                      </w:pPr>
                    </w:p>
                    <w:p w14:paraId="40526196">
                      <w:pPr>
                        <w:jc w:val="center"/>
                        <w:rPr>
                          <w:rFonts w:eastAsia="华文中宋"/>
                          <w:b/>
                          <w:sz w:val="28"/>
                        </w:rPr>
                      </w:pPr>
                      <w:r>
                        <w:rPr>
                          <w:rFonts w:hint="eastAsia" w:eastAsia="华文中宋"/>
                          <w:b/>
                          <w:sz w:val="28"/>
                        </w:rPr>
                        <w:t>被授权人</w:t>
                      </w:r>
                    </w:p>
                    <w:p w14:paraId="7E3E4917">
                      <w:pPr>
                        <w:jc w:val="center"/>
                        <w:rPr>
                          <w:rFonts w:eastAsia="华文中宋"/>
                          <w:b/>
                          <w:sz w:val="28"/>
                        </w:rPr>
                      </w:pPr>
                      <w:r>
                        <w:rPr>
                          <w:rFonts w:hint="eastAsia" w:eastAsia="华文中宋"/>
                          <w:b/>
                          <w:sz w:val="28"/>
                        </w:rPr>
                        <w:t>居民身份证复印件粘贴处</w:t>
                      </w:r>
                    </w:p>
                    <w:p w14:paraId="5E5DCC6F">
                      <w:pPr>
                        <w:pStyle w:val="30"/>
                      </w:pPr>
                      <w:r>
                        <w:rPr>
                          <w:rFonts w:hint="eastAsia"/>
                        </w:rPr>
                        <w:t>（请加盖骑缝章）</w:t>
                      </w:r>
                    </w:p>
                    <w:p w14:paraId="263BE113">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5715" t="10795" r="10795" b="1016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421D0091">
                            <w:pPr>
                              <w:rPr>
                                <w:rFonts w:eastAsia="黑体"/>
                                <w:b/>
                                <w:sz w:val="30"/>
                              </w:rPr>
                            </w:pPr>
                          </w:p>
                          <w:p w14:paraId="60C8DDAB">
                            <w:pPr>
                              <w:jc w:val="center"/>
                              <w:rPr>
                                <w:rFonts w:eastAsia="华文中宋"/>
                                <w:b/>
                                <w:sz w:val="28"/>
                              </w:rPr>
                            </w:pPr>
                            <w:r>
                              <w:rPr>
                                <w:rFonts w:hint="eastAsia" w:eastAsia="华文中宋"/>
                                <w:b/>
                                <w:sz w:val="28"/>
                              </w:rPr>
                              <w:t>被授权人</w:t>
                            </w:r>
                          </w:p>
                          <w:p w14:paraId="4689421D">
                            <w:pPr>
                              <w:jc w:val="center"/>
                              <w:rPr>
                                <w:rFonts w:eastAsia="华文中宋"/>
                                <w:b/>
                                <w:sz w:val="28"/>
                              </w:rPr>
                            </w:pPr>
                            <w:r>
                              <w:rPr>
                                <w:rFonts w:hint="eastAsia" w:eastAsia="华文中宋"/>
                                <w:b/>
                                <w:sz w:val="28"/>
                              </w:rPr>
                              <w:t>居民身份证复印件粘贴处</w:t>
                            </w:r>
                          </w:p>
                          <w:p w14:paraId="526CE83A">
                            <w:pPr>
                              <w:pStyle w:val="30"/>
                            </w:pPr>
                            <w:r>
                              <w:rPr>
                                <w:rFonts w:hint="eastAsia"/>
                              </w:rPr>
                              <w:t>（请加盖骑缝章）</w:t>
                            </w:r>
                          </w:p>
                          <w:p w14:paraId="3BC5FBE0">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mehgR2QAAAAoBAAAPAAAAAAAAAAEAIAAAACIAAABkcnMvZG93bnJldi54bWxQ&#10;SwECFAAUAAAACACHTuJATsg6iy8CAAB+BAAADgAAAAAAAAABACAAAAAoAQAAZHJzL2Uyb0RvYy54&#10;bWxQSwUGAAAAAAYABgBZAQAAyQUAAAAA&#10;">
                <v:fill on="t" focussize="0,0"/>
                <v:stroke color="#000000" miterlimit="8" joinstyle="miter"/>
                <v:imagedata o:title=""/>
                <o:lock v:ext="edit" aspectratio="f"/>
                <v:textbox>
                  <w:txbxContent>
                    <w:p w14:paraId="421D0091">
                      <w:pPr>
                        <w:rPr>
                          <w:rFonts w:eastAsia="黑体"/>
                          <w:b/>
                          <w:sz w:val="30"/>
                        </w:rPr>
                      </w:pPr>
                    </w:p>
                    <w:p w14:paraId="60C8DDAB">
                      <w:pPr>
                        <w:jc w:val="center"/>
                        <w:rPr>
                          <w:rFonts w:eastAsia="华文中宋"/>
                          <w:b/>
                          <w:sz w:val="28"/>
                        </w:rPr>
                      </w:pPr>
                      <w:r>
                        <w:rPr>
                          <w:rFonts w:hint="eastAsia" w:eastAsia="华文中宋"/>
                          <w:b/>
                          <w:sz w:val="28"/>
                        </w:rPr>
                        <w:t>被授权人</w:t>
                      </w:r>
                    </w:p>
                    <w:p w14:paraId="4689421D">
                      <w:pPr>
                        <w:jc w:val="center"/>
                        <w:rPr>
                          <w:rFonts w:eastAsia="华文中宋"/>
                          <w:b/>
                          <w:sz w:val="28"/>
                        </w:rPr>
                      </w:pPr>
                      <w:r>
                        <w:rPr>
                          <w:rFonts w:hint="eastAsia" w:eastAsia="华文中宋"/>
                          <w:b/>
                          <w:sz w:val="28"/>
                        </w:rPr>
                        <w:t>居民身份证复印件粘贴处</w:t>
                      </w:r>
                    </w:p>
                    <w:p w14:paraId="526CE83A">
                      <w:pPr>
                        <w:pStyle w:val="30"/>
                      </w:pPr>
                      <w:r>
                        <w:rPr>
                          <w:rFonts w:hint="eastAsia"/>
                        </w:rPr>
                        <w:t>（请加盖骑缝章）</w:t>
                      </w:r>
                    </w:p>
                    <w:p w14:paraId="3BC5FBE0">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5715" t="11430" r="10795" b="9525"/>
                <wp:wrapNone/>
                <wp:docPr id="1" name="Rectangle 5"/>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7C93EB4F">
                            <w:pPr>
                              <w:rPr>
                                <w:rFonts w:eastAsia="黑体"/>
                                <w:b/>
                                <w:sz w:val="30"/>
                              </w:rPr>
                            </w:pPr>
                          </w:p>
                          <w:p w14:paraId="049D0F00">
                            <w:pPr>
                              <w:jc w:val="center"/>
                              <w:rPr>
                                <w:rFonts w:eastAsia="华文中宋"/>
                                <w:b/>
                                <w:sz w:val="28"/>
                              </w:rPr>
                            </w:pPr>
                            <w:r>
                              <w:rPr>
                                <w:rFonts w:hint="eastAsia" w:eastAsia="华文中宋"/>
                                <w:b/>
                                <w:sz w:val="28"/>
                              </w:rPr>
                              <w:t>法人代表</w:t>
                            </w:r>
                          </w:p>
                          <w:p w14:paraId="090D3C23">
                            <w:pPr>
                              <w:jc w:val="center"/>
                              <w:rPr>
                                <w:rFonts w:eastAsia="华文中宋"/>
                                <w:b/>
                                <w:sz w:val="28"/>
                              </w:rPr>
                            </w:pPr>
                            <w:r>
                              <w:rPr>
                                <w:rFonts w:hint="eastAsia" w:eastAsia="华文中宋"/>
                                <w:b/>
                                <w:sz w:val="28"/>
                              </w:rPr>
                              <w:t>居民身份证复印件粘贴处</w:t>
                            </w:r>
                          </w:p>
                          <w:p w14:paraId="161337FA">
                            <w:pPr>
                              <w:pStyle w:val="30"/>
                            </w:pPr>
                            <w:r>
                              <w:rPr>
                                <w:rFonts w:hint="eastAsia"/>
                              </w:rPr>
                              <w:t>（请加盖骑缝章）</w:t>
                            </w:r>
                          </w:p>
                          <w:p w14:paraId="25A1082A">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qqikdcAAAAJAQAADwAAAAAAAAABACAAAAAiAAAAZHJzL2Rvd25yZXYueG1sUEsB&#10;AhQAFAAAAAgAh07iQF7y7PAvAgAAfgQAAA4AAAAAAAAAAQAgAAAAJgEAAGRycy9lMm9Eb2MueG1s&#10;UEsFBgAAAAAGAAYAWQEAAMcFAAAAAA==&#10;">
                <v:fill on="t" focussize="0,0"/>
                <v:stroke color="#000000" miterlimit="8" joinstyle="miter"/>
                <v:imagedata o:title=""/>
                <o:lock v:ext="edit" aspectratio="f"/>
                <v:textbox>
                  <w:txbxContent>
                    <w:p w14:paraId="7C93EB4F">
                      <w:pPr>
                        <w:rPr>
                          <w:rFonts w:eastAsia="黑体"/>
                          <w:b/>
                          <w:sz w:val="30"/>
                        </w:rPr>
                      </w:pPr>
                    </w:p>
                    <w:p w14:paraId="049D0F00">
                      <w:pPr>
                        <w:jc w:val="center"/>
                        <w:rPr>
                          <w:rFonts w:eastAsia="华文中宋"/>
                          <w:b/>
                          <w:sz w:val="28"/>
                        </w:rPr>
                      </w:pPr>
                      <w:r>
                        <w:rPr>
                          <w:rFonts w:hint="eastAsia" w:eastAsia="华文中宋"/>
                          <w:b/>
                          <w:sz w:val="28"/>
                        </w:rPr>
                        <w:t>法人代表</w:t>
                      </w:r>
                    </w:p>
                    <w:p w14:paraId="090D3C23">
                      <w:pPr>
                        <w:jc w:val="center"/>
                        <w:rPr>
                          <w:rFonts w:eastAsia="华文中宋"/>
                          <w:b/>
                          <w:sz w:val="28"/>
                        </w:rPr>
                      </w:pPr>
                      <w:r>
                        <w:rPr>
                          <w:rFonts w:hint="eastAsia" w:eastAsia="华文中宋"/>
                          <w:b/>
                          <w:sz w:val="28"/>
                        </w:rPr>
                        <w:t>居民身份证复印件粘贴处</w:t>
                      </w:r>
                    </w:p>
                    <w:p w14:paraId="161337FA">
                      <w:pPr>
                        <w:pStyle w:val="30"/>
                      </w:pPr>
                      <w:r>
                        <w:rPr>
                          <w:rFonts w:hint="eastAsia"/>
                        </w:rPr>
                        <w:t>（请加盖骑缝章）</w:t>
                      </w:r>
                    </w:p>
                    <w:p w14:paraId="25A1082A">
                      <w:pPr>
                        <w:jc w:val="center"/>
                        <w:rPr>
                          <w:rFonts w:eastAsia="华文中宋"/>
                          <w:sz w:val="28"/>
                        </w:rPr>
                      </w:pPr>
                    </w:p>
                  </w:txbxContent>
                </v:textbox>
              </v:rect>
            </w:pict>
          </mc:Fallback>
        </mc:AlternateContent>
      </w:r>
    </w:p>
    <w:p w14:paraId="4D7BE863">
      <w:pPr>
        <w:spacing w:line="500" w:lineRule="exact"/>
        <w:ind w:firstLine="555"/>
        <w:jc w:val="left"/>
        <w:rPr>
          <w:rFonts w:asciiTheme="minorEastAsia" w:hAnsiTheme="minorEastAsia" w:eastAsiaTheme="minorEastAsia"/>
          <w:bCs/>
          <w:sz w:val="24"/>
          <w:szCs w:val="24"/>
          <w:u w:val="single"/>
        </w:rPr>
      </w:pPr>
    </w:p>
    <w:p w14:paraId="7961F869">
      <w:pPr>
        <w:spacing w:line="500" w:lineRule="exact"/>
        <w:ind w:firstLine="555"/>
        <w:jc w:val="left"/>
        <w:rPr>
          <w:rFonts w:asciiTheme="minorEastAsia" w:hAnsiTheme="minorEastAsia" w:eastAsiaTheme="minorEastAsia"/>
          <w:bCs/>
          <w:sz w:val="24"/>
          <w:szCs w:val="24"/>
          <w:u w:val="single"/>
        </w:rPr>
      </w:pPr>
    </w:p>
    <w:p w14:paraId="3FA187C0">
      <w:pPr>
        <w:spacing w:line="500" w:lineRule="exact"/>
        <w:ind w:firstLine="555"/>
        <w:jc w:val="left"/>
        <w:rPr>
          <w:rFonts w:asciiTheme="minorEastAsia" w:hAnsiTheme="minorEastAsia" w:eastAsiaTheme="minorEastAsia"/>
          <w:bCs/>
          <w:sz w:val="24"/>
          <w:szCs w:val="24"/>
          <w:u w:val="single"/>
        </w:rPr>
      </w:pPr>
    </w:p>
    <w:p w14:paraId="10A41CAE">
      <w:pPr>
        <w:tabs>
          <w:tab w:val="left" w:pos="0"/>
        </w:tabs>
        <w:spacing w:line="276" w:lineRule="auto"/>
        <w:jc w:val="left"/>
        <w:rPr>
          <w:rFonts w:asciiTheme="minorEastAsia" w:hAnsiTheme="minorEastAsia" w:eastAsiaTheme="minorEastAsia"/>
          <w:sz w:val="24"/>
          <w:szCs w:val="24"/>
        </w:rPr>
      </w:pPr>
    </w:p>
    <w:p w14:paraId="665EA7F0">
      <w:pPr>
        <w:rPr>
          <w:rFonts w:asciiTheme="minorEastAsia" w:hAnsiTheme="minorEastAsia" w:eastAsiaTheme="minorEastAsia"/>
          <w:sz w:val="24"/>
          <w:szCs w:val="24"/>
        </w:rPr>
      </w:pPr>
    </w:p>
    <w:p w14:paraId="1E1C6691">
      <w:pPr>
        <w:rPr>
          <w:rFonts w:asciiTheme="minorEastAsia" w:hAnsiTheme="minorEastAsia" w:eastAsiaTheme="minorEastAsia"/>
          <w:sz w:val="24"/>
          <w:szCs w:val="24"/>
        </w:rPr>
      </w:pPr>
    </w:p>
    <w:p w14:paraId="21CD9AD4">
      <w:pPr>
        <w:spacing w:line="300" w:lineRule="auto"/>
        <w:rPr>
          <w:rFonts w:asciiTheme="minorEastAsia" w:hAnsiTheme="minorEastAsia" w:eastAsiaTheme="minorEastAsia"/>
          <w:sz w:val="24"/>
          <w:szCs w:val="24"/>
        </w:rPr>
      </w:pPr>
    </w:p>
    <w:p w14:paraId="2AEA1F0D">
      <w:pPr>
        <w:spacing w:line="300" w:lineRule="auto"/>
        <w:rPr>
          <w:rFonts w:asciiTheme="minorEastAsia" w:hAnsiTheme="minorEastAsia" w:eastAsiaTheme="minorEastAsia"/>
          <w:sz w:val="24"/>
          <w:szCs w:val="24"/>
        </w:rPr>
      </w:pPr>
    </w:p>
    <w:p w14:paraId="5588D7D0">
      <w:pPr>
        <w:spacing w:line="300" w:lineRule="auto"/>
        <w:rPr>
          <w:rFonts w:asciiTheme="minorEastAsia" w:hAnsiTheme="minorEastAsia" w:eastAsiaTheme="minorEastAsia"/>
          <w:sz w:val="24"/>
          <w:szCs w:val="24"/>
        </w:rPr>
      </w:pPr>
    </w:p>
    <w:p w14:paraId="1A65A99A">
      <w:pPr>
        <w:spacing w:line="300" w:lineRule="auto"/>
        <w:rPr>
          <w:rFonts w:asciiTheme="minorEastAsia" w:hAnsiTheme="minorEastAsia" w:eastAsiaTheme="minorEastAsia"/>
          <w:sz w:val="24"/>
          <w:szCs w:val="24"/>
        </w:rPr>
      </w:pPr>
    </w:p>
    <w:p w14:paraId="63D5DBD0">
      <w:pPr>
        <w:spacing w:line="300" w:lineRule="auto"/>
        <w:rPr>
          <w:rFonts w:asciiTheme="minorEastAsia" w:hAnsiTheme="minorEastAsia" w:eastAsiaTheme="minorEastAsia"/>
          <w:sz w:val="24"/>
          <w:szCs w:val="24"/>
        </w:rPr>
      </w:pPr>
    </w:p>
    <w:p w14:paraId="06294C36">
      <w:pPr>
        <w:spacing w:line="300" w:lineRule="auto"/>
        <w:rPr>
          <w:rFonts w:asciiTheme="minorEastAsia" w:hAnsiTheme="minorEastAsia" w:eastAsiaTheme="minorEastAsia"/>
          <w:sz w:val="24"/>
          <w:szCs w:val="24"/>
        </w:rPr>
      </w:pPr>
    </w:p>
    <w:p w14:paraId="4128AB8B">
      <w:pPr>
        <w:spacing w:line="300" w:lineRule="auto"/>
        <w:rPr>
          <w:rFonts w:asciiTheme="minorEastAsia" w:hAnsiTheme="minorEastAsia" w:eastAsiaTheme="minorEastAsia"/>
          <w:sz w:val="24"/>
          <w:szCs w:val="24"/>
        </w:rPr>
      </w:pPr>
    </w:p>
    <w:p w14:paraId="43280C21">
      <w:pPr>
        <w:spacing w:line="300" w:lineRule="auto"/>
        <w:rPr>
          <w:rFonts w:asciiTheme="minorEastAsia" w:hAnsiTheme="minorEastAsia" w:eastAsiaTheme="minorEastAsia"/>
          <w:sz w:val="24"/>
          <w:szCs w:val="24"/>
        </w:rPr>
      </w:pPr>
    </w:p>
    <w:p w14:paraId="429DC38B">
      <w:pPr>
        <w:spacing w:line="300" w:lineRule="auto"/>
        <w:rPr>
          <w:rFonts w:asciiTheme="minorEastAsia" w:hAnsiTheme="minorEastAsia" w:eastAsiaTheme="minorEastAsia"/>
          <w:sz w:val="24"/>
          <w:szCs w:val="24"/>
        </w:rPr>
      </w:pPr>
    </w:p>
    <w:p w14:paraId="4D8D17E3">
      <w:pPr>
        <w:spacing w:line="300" w:lineRule="auto"/>
        <w:rPr>
          <w:rFonts w:asciiTheme="minorEastAsia" w:hAnsiTheme="minorEastAsia" w:eastAsiaTheme="minorEastAsia"/>
          <w:bCs/>
          <w:sz w:val="24"/>
          <w:szCs w:val="24"/>
        </w:rPr>
        <w:sectPr>
          <w:pgSz w:w="11906" w:h="16838"/>
          <w:pgMar w:top="1701" w:right="1588" w:bottom="1304" w:left="1588" w:header="1247" w:footer="737" w:gutter="0"/>
          <w:cols w:space="425" w:num="1"/>
          <w:docGrid w:linePitch="380" w:charSpace="-4301"/>
        </w:sectPr>
      </w:pPr>
    </w:p>
    <w:bookmarkEnd w:id="2"/>
    <w:bookmarkEnd w:id="3"/>
    <w:bookmarkEnd w:id="4"/>
    <w:bookmarkEnd w:id="5"/>
    <w:bookmarkEnd w:id="6"/>
    <w:p w14:paraId="3FE643C5">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技术规格偏离表格式</w:t>
      </w:r>
    </w:p>
    <w:p w14:paraId="4D0D06A5">
      <w:pPr>
        <w:spacing w:line="360" w:lineRule="auto"/>
        <w:ind w:firstLine="2983" w:firstLineChars="1238"/>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三、技术规格偏离表</w:t>
      </w:r>
    </w:p>
    <w:p w14:paraId="7FFB3509">
      <w:pPr>
        <w:rPr>
          <w:rFonts w:asciiTheme="minorEastAsia" w:hAnsiTheme="minorEastAsia" w:eastAsiaTheme="minorEastAsia"/>
          <w:b/>
          <w:bCs/>
          <w:color w:val="FF0000"/>
          <w:sz w:val="24"/>
          <w:szCs w:val="24"/>
        </w:rPr>
      </w:pPr>
    </w:p>
    <w:p w14:paraId="637C4FAD">
      <w:pPr>
        <w:rPr>
          <w:rFonts w:asciiTheme="minorEastAsia" w:hAnsiTheme="minorEastAsia" w:eastAsiaTheme="minorEastAsia"/>
          <w:b/>
          <w:bCs/>
          <w:color w:val="FF0000"/>
          <w:sz w:val="24"/>
          <w:szCs w:val="24"/>
        </w:rPr>
      </w:pPr>
      <w:r>
        <w:rPr>
          <w:rFonts w:hint="eastAsia" w:asciiTheme="minorEastAsia" w:hAnsiTheme="minorEastAsia" w:eastAsiaTheme="minorEastAsia"/>
          <w:b/>
          <w:bCs/>
          <w:color w:val="FF0000"/>
          <w:sz w:val="24"/>
          <w:szCs w:val="24"/>
        </w:rPr>
        <w:t>注：▲参数为重要参数，</w:t>
      </w:r>
      <w:r>
        <w:rPr>
          <w:rFonts w:hint="eastAsia" w:asciiTheme="minorEastAsia" w:hAnsiTheme="minorEastAsia" w:eastAsiaTheme="minorEastAsia"/>
          <w:b/>
          <w:color w:val="FF0000"/>
          <w:sz w:val="24"/>
          <w:szCs w:val="24"/>
        </w:rPr>
        <w:t>投标人必须提供相关证明材料（技术白皮书、彩页、产品说明书或检测报告等），否则按负偏离进行扣分，但</w:t>
      </w:r>
      <w:r>
        <w:rPr>
          <w:rFonts w:hint="eastAsia" w:asciiTheme="minorEastAsia" w:hAnsiTheme="minorEastAsia" w:eastAsiaTheme="minorEastAsia"/>
          <w:b/>
          <w:bCs/>
          <w:color w:val="FF0000"/>
          <w:sz w:val="24"/>
          <w:szCs w:val="24"/>
        </w:rPr>
        <w:t>不作为废标条款。</w:t>
      </w:r>
    </w:p>
    <w:p w14:paraId="47F4949B">
      <w:pPr>
        <w:rPr>
          <w:rFonts w:asciiTheme="minorEastAsia" w:hAnsiTheme="minorEastAsia" w:eastAsiaTheme="minorEastAsia"/>
          <w:sz w:val="24"/>
          <w:szCs w:val="24"/>
        </w:rPr>
      </w:pPr>
    </w:p>
    <w:tbl>
      <w:tblPr>
        <w:tblStyle w:val="14"/>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01"/>
        <w:gridCol w:w="1662"/>
        <w:gridCol w:w="1740"/>
        <w:gridCol w:w="1417"/>
        <w:gridCol w:w="1213"/>
      </w:tblGrid>
      <w:tr w14:paraId="1ADDD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705" w:type="dxa"/>
            <w:vAlign w:val="center"/>
          </w:tcPr>
          <w:p w14:paraId="0F93180A">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701" w:type="dxa"/>
            <w:vAlign w:val="center"/>
          </w:tcPr>
          <w:p w14:paraId="0AE2AD05">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62" w:type="dxa"/>
            <w:vAlign w:val="center"/>
          </w:tcPr>
          <w:p w14:paraId="4E041AA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招标技术要求</w:t>
            </w:r>
          </w:p>
        </w:tc>
        <w:tc>
          <w:tcPr>
            <w:tcW w:w="1740" w:type="dxa"/>
            <w:vAlign w:val="center"/>
          </w:tcPr>
          <w:p w14:paraId="7506D51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投标技术响应</w:t>
            </w:r>
          </w:p>
        </w:tc>
        <w:tc>
          <w:tcPr>
            <w:tcW w:w="1417" w:type="dxa"/>
            <w:vAlign w:val="center"/>
          </w:tcPr>
          <w:p w14:paraId="0A79E24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213" w:type="dxa"/>
            <w:vAlign w:val="center"/>
          </w:tcPr>
          <w:p w14:paraId="48CDCC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7748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0C500AB3">
            <w:pPr>
              <w:rPr>
                <w:rFonts w:asciiTheme="minorEastAsia" w:hAnsiTheme="minorEastAsia" w:eastAsiaTheme="minorEastAsia"/>
                <w:sz w:val="24"/>
                <w:szCs w:val="24"/>
              </w:rPr>
            </w:pPr>
          </w:p>
        </w:tc>
        <w:tc>
          <w:tcPr>
            <w:tcW w:w="1701" w:type="dxa"/>
          </w:tcPr>
          <w:p w14:paraId="6C5321E3">
            <w:pPr>
              <w:rPr>
                <w:rFonts w:asciiTheme="minorEastAsia" w:hAnsiTheme="minorEastAsia" w:eastAsiaTheme="minorEastAsia"/>
                <w:sz w:val="24"/>
                <w:szCs w:val="24"/>
              </w:rPr>
            </w:pPr>
          </w:p>
        </w:tc>
        <w:tc>
          <w:tcPr>
            <w:tcW w:w="1662" w:type="dxa"/>
          </w:tcPr>
          <w:p w14:paraId="03091588">
            <w:pPr>
              <w:rPr>
                <w:rFonts w:asciiTheme="minorEastAsia" w:hAnsiTheme="minorEastAsia" w:eastAsiaTheme="minorEastAsia"/>
                <w:sz w:val="24"/>
                <w:szCs w:val="24"/>
              </w:rPr>
            </w:pPr>
          </w:p>
        </w:tc>
        <w:tc>
          <w:tcPr>
            <w:tcW w:w="1740" w:type="dxa"/>
          </w:tcPr>
          <w:p w14:paraId="75A35526">
            <w:pPr>
              <w:rPr>
                <w:rFonts w:asciiTheme="minorEastAsia" w:hAnsiTheme="minorEastAsia" w:eastAsiaTheme="minorEastAsia"/>
                <w:sz w:val="24"/>
                <w:szCs w:val="24"/>
              </w:rPr>
            </w:pPr>
          </w:p>
        </w:tc>
        <w:tc>
          <w:tcPr>
            <w:tcW w:w="1417" w:type="dxa"/>
          </w:tcPr>
          <w:p w14:paraId="39997891">
            <w:pPr>
              <w:rPr>
                <w:rFonts w:asciiTheme="minorEastAsia" w:hAnsiTheme="minorEastAsia" w:eastAsiaTheme="minorEastAsia"/>
                <w:sz w:val="24"/>
                <w:szCs w:val="24"/>
              </w:rPr>
            </w:pPr>
          </w:p>
        </w:tc>
        <w:tc>
          <w:tcPr>
            <w:tcW w:w="1213" w:type="dxa"/>
          </w:tcPr>
          <w:p w14:paraId="6704DD79">
            <w:pPr>
              <w:rPr>
                <w:rFonts w:asciiTheme="minorEastAsia" w:hAnsiTheme="minorEastAsia" w:eastAsiaTheme="minorEastAsia"/>
                <w:sz w:val="24"/>
                <w:szCs w:val="24"/>
              </w:rPr>
            </w:pPr>
          </w:p>
        </w:tc>
      </w:tr>
      <w:tr w14:paraId="5306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25BC955D">
            <w:pPr>
              <w:rPr>
                <w:rFonts w:asciiTheme="minorEastAsia" w:hAnsiTheme="minorEastAsia" w:eastAsiaTheme="minorEastAsia"/>
                <w:sz w:val="24"/>
                <w:szCs w:val="24"/>
              </w:rPr>
            </w:pPr>
          </w:p>
        </w:tc>
        <w:tc>
          <w:tcPr>
            <w:tcW w:w="1701" w:type="dxa"/>
          </w:tcPr>
          <w:p w14:paraId="24E8F43E">
            <w:pPr>
              <w:rPr>
                <w:rFonts w:asciiTheme="minorEastAsia" w:hAnsiTheme="minorEastAsia" w:eastAsiaTheme="minorEastAsia"/>
                <w:sz w:val="24"/>
                <w:szCs w:val="24"/>
              </w:rPr>
            </w:pPr>
          </w:p>
        </w:tc>
        <w:tc>
          <w:tcPr>
            <w:tcW w:w="1662" w:type="dxa"/>
          </w:tcPr>
          <w:p w14:paraId="05AE0A26">
            <w:pPr>
              <w:rPr>
                <w:rFonts w:asciiTheme="minorEastAsia" w:hAnsiTheme="minorEastAsia" w:eastAsiaTheme="minorEastAsia"/>
                <w:sz w:val="24"/>
                <w:szCs w:val="24"/>
              </w:rPr>
            </w:pPr>
          </w:p>
        </w:tc>
        <w:tc>
          <w:tcPr>
            <w:tcW w:w="1740" w:type="dxa"/>
          </w:tcPr>
          <w:p w14:paraId="5F0DDF87">
            <w:pPr>
              <w:rPr>
                <w:rFonts w:asciiTheme="minorEastAsia" w:hAnsiTheme="minorEastAsia" w:eastAsiaTheme="minorEastAsia"/>
                <w:sz w:val="24"/>
                <w:szCs w:val="24"/>
              </w:rPr>
            </w:pPr>
          </w:p>
        </w:tc>
        <w:tc>
          <w:tcPr>
            <w:tcW w:w="1417" w:type="dxa"/>
          </w:tcPr>
          <w:p w14:paraId="430833E0">
            <w:pPr>
              <w:rPr>
                <w:rFonts w:asciiTheme="minorEastAsia" w:hAnsiTheme="minorEastAsia" w:eastAsiaTheme="minorEastAsia"/>
                <w:sz w:val="24"/>
                <w:szCs w:val="24"/>
              </w:rPr>
            </w:pPr>
          </w:p>
        </w:tc>
        <w:tc>
          <w:tcPr>
            <w:tcW w:w="1213" w:type="dxa"/>
          </w:tcPr>
          <w:p w14:paraId="3EE81395">
            <w:pPr>
              <w:rPr>
                <w:rFonts w:asciiTheme="minorEastAsia" w:hAnsiTheme="minorEastAsia" w:eastAsiaTheme="minorEastAsia"/>
                <w:sz w:val="24"/>
                <w:szCs w:val="24"/>
              </w:rPr>
            </w:pPr>
          </w:p>
        </w:tc>
      </w:tr>
      <w:tr w14:paraId="0D574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59A12E2">
            <w:pPr>
              <w:rPr>
                <w:rFonts w:asciiTheme="minorEastAsia" w:hAnsiTheme="minorEastAsia" w:eastAsiaTheme="minorEastAsia"/>
                <w:sz w:val="24"/>
                <w:szCs w:val="24"/>
              </w:rPr>
            </w:pPr>
          </w:p>
        </w:tc>
        <w:tc>
          <w:tcPr>
            <w:tcW w:w="1701" w:type="dxa"/>
          </w:tcPr>
          <w:p w14:paraId="67A6B6CA">
            <w:pPr>
              <w:rPr>
                <w:rFonts w:asciiTheme="minorEastAsia" w:hAnsiTheme="minorEastAsia" w:eastAsiaTheme="minorEastAsia"/>
                <w:sz w:val="24"/>
                <w:szCs w:val="24"/>
              </w:rPr>
            </w:pPr>
          </w:p>
        </w:tc>
        <w:tc>
          <w:tcPr>
            <w:tcW w:w="1662" w:type="dxa"/>
          </w:tcPr>
          <w:p w14:paraId="50333C40">
            <w:pPr>
              <w:rPr>
                <w:rFonts w:asciiTheme="minorEastAsia" w:hAnsiTheme="minorEastAsia" w:eastAsiaTheme="minorEastAsia"/>
                <w:sz w:val="24"/>
                <w:szCs w:val="24"/>
              </w:rPr>
            </w:pPr>
          </w:p>
        </w:tc>
        <w:tc>
          <w:tcPr>
            <w:tcW w:w="1740" w:type="dxa"/>
          </w:tcPr>
          <w:p w14:paraId="5B9D8FC9">
            <w:pPr>
              <w:rPr>
                <w:rFonts w:asciiTheme="minorEastAsia" w:hAnsiTheme="minorEastAsia" w:eastAsiaTheme="minorEastAsia"/>
                <w:sz w:val="24"/>
                <w:szCs w:val="24"/>
              </w:rPr>
            </w:pPr>
          </w:p>
        </w:tc>
        <w:tc>
          <w:tcPr>
            <w:tcW w:w="1417" w:type="dxa"/>
          </w:tcPr>
          <w:p w14:paraId="7C452FDA">
            <w:pPr>
              <w:rPr>
                <w:rFonts w:asciiTheme="minorEastAsia" w:hAnsiTheme="minorEastAsia" w:eastAsiaTheme="minorEastAsia"/>
                <w:sz w:val="24"/>
                <w:szCs w:val="24"/>
              </w:rPr>
            </w:pPr>
          </w:p>
        </w:tc>
        <w:tc>
          <w:tcPr>
            <w:tcW w:w="1213" w:type="dxa"/>
          </w:tcPr>
          <w:p w14:paraId="4CF6307E">
            <w:pPr>
              <w:rPr>
                <w:rFonts w:asciiTheme="minorEastAsia" w:hAnsiTheme="minorEastAsia" w:eastAsiaTheme="minorEastAsia"/>
                <w:sz w:val="24"/>
                <w:szCs w:val="24"/>
              </w:rPr>
            </w:pPr>
          </w:p>
        </w:tc>
      </w:tr>
      <w:tr w14:paraId="4977D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674F700F">
            <w:pPr>
              <w:rPr>
                <w:rFonts w:asciiTheme="minorEastAsia" w:hAnsiTheme="minorEastAsia" w:eastAsiaTheme="minorEastAsia"/>
                <w:sz w:val="24"/>
                <w:szCs w:val="24"/>
              </w:rPr>
            </w:pPr>
          </w:p>
        </w:tc>
        <w:tc>
          <w:tcPr>
            <w:tcW w:w="1701" w:type="dxa"/>
          </w:tcPr>
          <w:p w14:paraId="5F705A5F">
            <w:pPr>
              <w:rPr>
                <w:rFonts w:asciiTheme="minorEastAsia" w:hAnsiTheme="minorEastAsia" w:eastAsiaTheme="minorEastAsia"/>
                <w:sz w:val="24"/>
                <w:szCs w:val="24"/>
              </w:rPr>
            </w:pPr>
          </w:p>
        </w:tc>
        <w:tc>
          <w:tcPr>
            <w:tcW w:w="1662" w:type="dxa"/>
          </w:tcPr>
          <w:p w14:paraId="4ED4957C">
            <w:pPr>
              <w:rPr>
                <w:rFonts w:asciiTheme="minorEastAsia" w:hAnsiTheme="minorEastAsia" w:eastAsiaTheme="minorEastAsia"/>
                <w:sz w:val="24"/>
                <w:szCs w:val="24"/>
              </w:rPr>
            </w:pPr>
          </w:p>
        </w:tc>
        <w:tc>
          <w:tcPr>
            <w:tcW w:w="1740" w:type="dxa"/>
          </w:tcPr>
          <w:p w14:paraId="0AEFD00C">
            <w:pPr>
              <w:rPr>
                <w:rFonts w:asciiTheme="minorEastAsia" w:hAnsiTheme="minorEastAsia" w:eastAsiaTheme="minorEastAsia"/>
                <w:sz w:val="24"/>
                <w:szCs w:val="24"/>
              </w:rPr>
            </w:pPr>
          </w:p>
        </w:tc>
        <w:tc>
          <w:tcPr>
            <w:tcW w:w="1417" w:type="dxa"/>
          </w:tcPr>
          <w:p w14:paraId="0ABA9A96">
            <w:pPr>
              <w:rPr>
                <w:rFonts w:asciiTheme="minorEastAsia" w:hAnsiTheme="minorEastAsia" w:eastAsiaTheme="minorEastAsia"/>
                <w:sz w:val="24"/>
                <w:szCs w:val="24"/>
              </w:rPr>
            </w:pPr>
          </w:p>
        </w:tc>
        <w:tc>
          <w:tcPr>
            <w:tcW w:w="1213" w:type="dxa"/>
          </w:tcPr>
          <w:p w14:paraId="60139A65">
            <w:pPr>
              <w:rPr>
                <w:rFonts w:asciiTheme="minorEastAsia" w:hAnsiTheme="minorEastAsia" w:eastAsiaTheme="minorEastAsia"/>
                <w:sz w:val="24"/>
                <w:szCs w:val="24"/>
              </w:rPr>
            </w:pPr>
          </w:p>
        </w:tc>
      </w:tr>
      <w:tr w14:paraId="6118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005C7E7F">
            <w:pPr>
              <w:rPr>
                <w:rFonts w:asciiTheme="minorEastAsia" w:hAnsiTheme="minorEastAsia" w:eastAsiaTheme="minorEastAsia"/>
                <w:sz w:val="24"/>
                <w:szCs w:val="24"/>
              </w:rPr>
            </w:pPr>
          </w:p>
        </w:tc>
        <w:tc>
          <w:tcPr>
            <w:tcW w:w="1701" w:type="dxa"/>
          </w:tcPr>
          <w:p w14:paraId="2D05D4CB">
            <w:pPr>
              <w:rPr>
                <w:rFonts w:asciiTheme="minorEastAsia" w:hAnsiTheme="minorEastAsia" w:eastAsiaTheme="minorEastAsia"/>
                <w:sz w:val="24"/>
                <w:szCs w:val="24"/>
              </w:rPr>
            </w:pPr>
          </w:p>
        </w:tc>
        <w:tc>
          <w:tcPr>
            <w:tcW w:w="1662" w:type="dxa"/>
          </w:tcPr>
          <w:p w14:paraId="5F31587C">
            <w:pPr>
              <w:rPr>
                <w:rFonts w:asciiTheme="minorEastAsia" w:hAnsiTheme="minorEastAsia" w:eastAsiaTheme="minorEastAsia"/>
                <w:sz w:val="24"/>
                <w:szCs w:val="24"/>
              </w:rPr>
            </w:pPr>
          </w:p>
        </w:tc>
        <w:tc>
          <w:tcPr>
            <w:tcW w:w="1740" w:type="dxa"/>
          </w:tcPr>
          <w:p w14:paraId="67C351FB">
            <w:pPr>
              <w:rPr>
                <w:rFonts w:asciiTheme="minorEastAsia" w:hAnsiTheme="minorEastAsia" w:eastAsiaTheme="minorEastAsia"/>
                <w:sz w:val="24"/>
                <w:szCs w:val="24"/>
              </w:rPr>
            </w:pPr>
          </w:p>
        </w:tc>
        <w:tc>
          <w:tcPr>
            <w:tcW w:w="1417" w:type="dxa"/>
          </w:tcPr>
          <w:p w14:paraId="7D456900">
            <w:pPr>
              <w:rPr>
                <w:rFonts w:asciiTheme="minorEastAsia" w:hAnsiTheme="minorEastAsia" w:eastAsiaTheme="minorEastAsia"/>
                <w:sz w:val="24"/>
                <w:szCs w:val="24"/>
              </w:rPr>
            </w:pPr>
          </w:p>
        </w:tc>
        <w:tc>
          <w:tcPr>
            <w:tcW w:w="1213" w:type="dxa"/>
          </w:tcPr>
          <w:p w14:paraId="68E31A15">
            <w:pPr>
              <w:rPr>
                <w:rFonts w:asciiTheme="minorEastAsia" w:hAnsiTheme="minorEastAsia" w:eastAsiaTheme="minorEastAsia"/>
                <w:sz w:val="24"/>
                <w:szCs w:val="24"/>
              </w:rPr>
            </w:pPr>
          </w:p>
        </w:tc>
      </w:tr>
      <w:tr w14:paraId="019F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5739133D">
            <w:pPr>
              <w:rPr>
                <w:rFonts w:asciiTheme="minorEastAsia" w:hAnsiTheme="minorEastAsia" w:eastAsiaTheme="minorEastAsia"/>
                <w:sz w:val="24"/>
                <w:szCs w:val="24"/>
              </w:rPr>
            </w:pPr>
          </w:p>
        </w:tc>
        <w:tc>
          <w:tcPr>
            <w:tcW w:w="1701" w:type="dxa"/>
          </w:tcPr>
          <w:p w14:paraId="56CB0A09">
            <w:pPr>
              <w:rPr>
                <w:rFonts w:asciiTheme="minorEastAsia" w:hAnsiTheme="minorEastAsia" w:eastAsiaTheme="minorEastAsia"/>
                <w:sz w:val="24"/>
                <w:szCs w:val="24"/>
              </w:rPr>
            </w:pPr>
          </w:p>
        </w:tc>
        <w:tc>
          <w:tcPr>
            <w:tcW w:w="1662" w:type="dxa"/>
          </w:tcPr>
          <w:p w14:paraId="038A5222">
            <w:pPr>
              <w:rPr>
                <w:rFonts w:asciiTheme="minorEastAsia" w:hAnsiTheme="minorEastAsia" w:eastAsiaTheme="minorEastAsia"/>
                <w:sz w:val="24"/>
                <w:szCs w:val="24"/>
              </w:rPr>
            </w:pPr>
          </w:p>
        </w:tc>
        <w:tc>
          <w:tcPr>
            <w:tcW w:w="1740" w:type="dxa"/>
          </w:tcPr>
          <w:p w14:paraId="7BEEC81E">
            <w:pPr>
              <w:rPr>
                <w:rFonts w:asciiTheme="minorEastAsia" w:hAnsiTheme="minorEastAsia" w:eastAsiaTheme="minorEastAsia"/>
                <w:sz w:val="24"/>
                <w:szCs w:val="24"/>
              </w:rPr>
            </w:pPr>
          </w:p>
        </w:tc>
        <w:tc>
          <w:tcPr>
            <w:tcW w:w="1417" w:type="dxa"/>
          </w:tcPr>
          <w:p w14:paraId="0591FE68">
            <w:pPr>
              <w:rPr>
                <w:rFonts w:asciiTheme="minorEastAsia" w:hAnsiTheme="minorEastAsia" w:eastAsiaTheme="minorEastAsia"/>
                <w:sz w:val="24"/>
                <w:szCs w:val="24"/>
              </w:rPr>
            </w:pPr>
          </w:p>
        </w:tc>
        <w:tc>
          <w:tcPr>
            <w:tcW w:w="1213" w:type="dxa"/>
          </w:tcPr>
          <w:p w14:paraId="7D518C67">
            <w:pPr>
              <w:rPr>
                <w:rFonts w:asciiTheme="minorEastAsia" w:hAnsiTheme="minorEastAsia" w:eastAsiaTheme="minorEastAsia"/>
                <w:sz w:val="24"/>
                <w:szCs w:val="24"/>
              </w:rPr>
            </w:pPr>
          </w:p>
        </w:tc>
      </w:tr>
    </w:tbl>
    <w:p w14:paraId="2EECA33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3F75DD1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1、“招标技术要求”一栏应填写招标文件“具体技术要求”的内容。如“具体技术要求”内容空白，则“招标技术要求”一栏应填写招标文件相关的全部技术要求内容)</w:t>
      </w:r>
    </w:p>
    <w:p w14:paraId="079D036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2、“投标技术响应”一栏必须详细填写投标产品的具体参数，并应对照招标技术要求一一对应响应。</w:t>
      </w:r>
    </w:p>
    <w:p w14:paraId="17F11DB4">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3、“偏离情况”一栏应如实填写“正偏离”、“负偏离”或“无偏离”。</w:t>
      </w:r>
    </w:p>
    <w:p w14:paraId="2F8CBFB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6341340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5、证明资料要求（可提交复印件）：</w:t>
      </w:r>
    </w:p>
    <w:p w14:paraId="684B8E51">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产品说明书或彩页应为制造商公布或出具的中文产品说明书或彩页；提供外文说明书或彩页的，须同时提供对应中文翻译说明，评标依据以中文翻译内容为准，外文说明书或彩页仅供参考；产品说明书或彩页的尺寸和清晰度应该能够被阅读、识别和判断；</w:t>
      </w:r>
    </w:p>
    <w:p w14:paraId="4175728F">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（2）我国政府机构出具的产品检验和核准证件应为证件正面、背面和附件标注的全部具体内容；产品检验和核准证件的尺寸和清晰度应该能够被阅读、识别和判断。</w:t>
      </w:r>
    </w:p>
    <w:p w14:paraId="317C95F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未达到以上提供要求的，评审小组有权认定为不合格响应，其相关分数予以扣减或作废标处理。</w:t>
      </w:r>
    </w:p>
    <w:p w14:paraId="37BBBF0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6、评审小组有权对以谋取中标为目的的技术规格模糊响应（如有意照搬照抄招标文件的技术要求）或虚假响应予以认定，并视情况报医院相关监督管理部门予以处罚。</w:t>
      </w:r>
    </w:p>
    <w:p w14:paraId="144BD726">
      <w:pPr>
        <w:spacing w:line="360" w:lineRule="auto"/>
        <w:jc w:val="left"/>
        <w:rPr>
          <w:rFonts w:asciiTheme="minorEastAsia" w:hAnsiTheme="minorEastAsia" w:eastAsiaTheme="minorEastAsia"/>
          <w:sz w:val="24"/>
          <w:szCs w:val="24"/>
        </w:rPr>
      </w:pPr>
      <w:bookmarkStart w:id="7" w:name="_Toc313109527"/>
    </w:p>
    <w:p w14:paraId="66EB6928">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商务需求偏离表格式</w:t>
      </w:r>
    </w:p>
    <w:p w14:paraId="7DF07D7E">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四、商务需求偏离表</w:t>
      </w:r>
      <w:bookmarkEnd w:id="7"/>
    </w:p>
    <w:p w14:paraId="6C3FA317">
      <w:pPr>
        <w:pStyle w:val="23"/>
        <w:jc w:val="left"/>
        <w:rPr>
          <w:rFonts w:asciiTheme="minorEastAsia" w:hAnsiTheme="minorEastAsia" w:eastAsiaTheme="minorEastAsia"/>
          <w:sz w:val="24"/>
          <w:szCs w:val="24"/>
        </w:rPr>
      </w:pPr>
    </w:p>
    <w:tbl>
      <w:tblPr>
        <w:tblStyle w:val="14"/>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14:paraId="2007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vAlign w:val="center"/>
          </w:tcPr>
          <w:p w14:paraId="422B44C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080" w:type="dxa"/>
            <w:vAlign w:val="center"/>
          </w:tcPr>
          <w:p w14:paraId="460C833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目录</w:t>
            </w:r>
          </w:p>
        </w:tc>
        <w:tc>
          <w:tcPr>
            <w:tcW w:w="1980" w:type="dxa"/>
            <w:vAlign w:val="center"/>
          </w:tcPr>
          <w:p w14:paraId="5F79A1EB">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招标商务条款</w:t>
            </w:r>
          </w:p>
        </w:tc>
        <w:tc>
          <w:tcPr>
            <w:tcW w:w="1980" w:type="dxa"/>
            <w:vAlign w:val="center"/>
          </w:tcPr>
          <w:p w14:paraId="560210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投标商务条款</w:t>
            </w:r>
          </w:p>
        </w:tc>
        <w:tc>
          <w:tcPr>
            <w:tcW w:w="1440" w:type="dxa"/>
            <w:vAlign w:val="center"/>
          </w:tcPr>
          <w:p w14:paraId="29825395">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620" w:type="dxa"/>
            <w:vAlign w:val="center"/>
          </w:tcPr>
          <w:p w14:paraId="2C8C6C8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7CB4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7013BBC2">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（一）免费保修期内售后服务条款偏离表</w:t>
            </w:r>
          </w:p>
        </w:tc>
      </w:tr>
      <w:tr w14:paraId="1B38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83204D0">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6BB57173">
            <w:pPr>
              <w:rPr>
                <w:rFonts w:asciiTheme="minorEastAsia" w:hAnsiTheme="minorEastAsia" w:eastAsiaTheme="minorEastAsia"/>
                <w:sz w:val="24"/>
                <w:szCs w:val="24"/>
              </w:rPr>
            </w:pPr>
          </w:p>
        </w:tc>
        <w:tc>
          <w:tcPr>
            <w:tcW w:w="1980" w:type="dxa"/>
          </w:tcPr>
          <w:p w14:paraId="2576BE53">
            <w:pPr>
              <w:rPr>
                <w:rFonts w:asciiTheme="minorEastAsia" w:hAnsiTheme="minorEastAsia" w:eastAsiaTheme="minorEastAsia"/>
                <w:sz w:val="24"/>
                <w:szCs w:val="24"/>
              </w:rPr>
            </w:pPr>
          </w:p>
        </w:tc>
        <w:tc>
          <w:tcPr>
            <w:tcW w:w="1980" w:type="dxa"/>
          </w:tcPr>
          <w:p w14:paraId="56C60562">
            <w:pPr>
              <w:rPr>
                <w:rFonts w:asciiTheme="minorEastAsia" w:hAnsiTheme="minorEastAsia" w:eastAsiaTheme="minorEastAsia"/>
                <w:sz w:val="24"/>
                <w:szCs w:val="24"/>
              </w:rPr>
            </w:pPr>
          </w:p>
        </w:tc>
        <w:tc>
          <w:tcPr>
            <w:tcW w:w="1440" w:type="dxa"/>
          </w:tcPr>
          <w:p w14:paraId="59A1839C">
            <w:pPr>
              <w:rPr>
                <w:rFonts w:asciiTheme="minorEastAsia" w:hAnsiTheme="minorEastAsia" w:eastAsiaTheme="minorEastAsia"/>
                <w:sz w:val="24"/>
                <w:szCs w:val="24"/>
              </w:rPr>
            </w:pPr>
          </w:p>
        </w:tc>
        <w:tc>
          <w:tcPr>
            <w:tcW w:w="1620" w:type="dxa"/>
          </w:tcPr>
          <w:p w14:paraId="3A538649">
            <w:pPr>
              <w:rPr>
                <w:rFonts w:asciiTheme="minorEastAsia" w:hAnsiTheme="minorEastAsia" w:eastAsiaTheme="minorEastAsia"/>
                <w:sz w:val="24"/>
                <w:szCs w:val="24"/>
              </w:rPr>
            </w:pPr>
          </w:p>
        </w:tc>
      </w:tr>
      <w:tr w14:paraId="37C1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117BD8E9">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64238A35">
            <w:pPr>
              <w:rPr>
                <w:rFonts w:asciiTheme="minorEastAsia" w:hAnsiTheme="minorEastAsia" w:eastAsiaTheme="minorEastAsia"/>
                <w:sz w:val="24"/>
                <w:szCs w:val="24"/>
              </w:rPr>
            </w:pPr>
          </w:p>
        </w:tc>
        <w:tc>
          <w:tcPr>
            <w:tcW w:w="1980" w:type="dxa"/>
          </w:tcPr>
          <w:p w14:paraId="7341FCD7">
            <w:pPr>
              <w:rPr>
                <w:rFonts w:asciiTheme="minorEastAsia" w:hAnsiTheme="minorEastAsia" w:eastAsiaTheme="minorEastAsia"/>
                <w:sz w:val="24"/>
                <w:szCs w:val="24"/>
              </w:rPr>
            </w:pPr>
          </w:p>
        </w:tc>
        <w:tc>
          <w:tcPr>
            <w:tcW w:w="1980" w:type="dxa"/>
          </w:tcPr>
          <w:p w14:paraId="14D62FA7">
            <w:pPr>
              <w:rPr>
                <w:rFonts w:asciiTheme="minorEastAsia" w:hAnsiTheme="minorEastAsia" w:eastAsiaTheme="minorEastAsia"/>
                <w:sz w:val="24"/>
                <w:szCs w:val="24"/>
              </w:rPr>
            </w:pPr>
          </w:p>
        </w:tc>
        <w:tc>
          <w:tcPr>
            <w:tcW w:w="1440" w:type="dxa"/>
          </w:tcPr>
          <w:p w14:paraId="36C563EE">
            <w:pPr>
              <w:rPr>
                <w:rFonts w:asciiTheme="minorEastAsia" w:hAnsiTheme="minorEastAsia" w:eastAsiaTheme="minorEastAsia"/>
                <w:sz w:val="24"/>
                <w:szCs w:val="24"/>
              </w:rPr>
            </w:pPr>
          </w:p>
        </w:tc>
        <w:tc>
          <w:tcPr>
            <w:tcW w:w="1620" w:type="dxa"/>
          </w:tcPr>
          <w:p w14:paraId="0A378EEC">
            <w:pPr>
              <w:rPr>
                <w:rFonts w:asciiTheme="minorEastAsia" w:hAnsiTheme="minorEastAsia" w:eastAsiaTheme="minorEastAsia"/>
                <w:sz w:val="24"/>
                <w:szCs w:val="24"/>
              </w:rPr>
            </w:pPr>
          </w:p>
        </w:tc>
      </w:tr>
      <w:tr w14:paraId="12F2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6FFA5251">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3CD926C0">
            <w:pPr>
              <w:rPr>
                <w:rFonts w:asciiTheme="minorEastAsia" w:hAnsiTheme="minorEastAsia" w:eastAsiaTheme="minorEastAsia"/>
                <w:sz w:val="24"/>
                <w:szCs w:val="24"/>
              </w:rPr>
            </w:pPr>
          </w:p>
        </w:tc>
        <w:tc>
          <w:tcPr>
            <w:tcW w:w="1980" w:type="dxa"/>
          </w:tcPr>
          <w:p w14:paraId="6FE7549B">
            <w:pPr>
              <w:rPr>
                <w:rFonts w:asciiTheme="minorEastAsia" w:hAnsiTheme="minorEastAsia" w:eastAsiaTheme="minorEastAsia"/>
                <w:sz w:val="24"/>
                <w:szCs w:val="24"/>
              </w:rPr>
            </w:pPr>
          </w:p>
        </w:tc>
        <w:tc>
          <w:tcPr>
            <w:tcW w:w="1980" w:type="dxa"/>
          </w:tcPr>
          <w:p w14:paraId="08C22A40">
            <w:pPr>
              <w:rPr>
                <w:rFonts w:asciiTheme="minorEastAsia" w:hAnsiTheme="minorEastAsia" w:eastAsiaTheme="minorEastAsia"/>
                <w:sz w:val="24"/>
                <w:szCs w:val="24"/>
              </w:rPr>
            </w:pPr>
          </w:p>
        </w:tc>
        <w:tc>
          <w:tcPr>
            <w:tcW w:w="1440" w:type="dxa"/>
          </w:tcPr>
          <w:p w14:paraId="3B24876A">
            <w:pPr>
              <w:rPr>
                <w:rFonts w:asciiTheme="minorEastAsia" w:hAnsiTheme="minorEastAsia" w:eastAsiaTheme="minorEastAsia"/>
                <w:sz w:val="24"/>
                <w:szCs w:val="24"/>
              </w:rPr>
            </w:pPr>
          </w:p>
        </w:tc>
        <w:tc>
          <w:tcPr>
            <w:tcW w:w="1620" w:type="dxa"/>
          </w:tcPr>
          <w:p w14:paraId="456AE550">
            <w:pPr>
              <w:rPr>
                <w:rFonts w:asciiTheme="minorEastAsia" w:hAnsiTheme="minorEastAsia" w:eastAsiaTheme="minorEastAsia"/>
                <w:sz w:val="24"/>
                <w:szCs w:val="24"/>
              </w:rPr>
            </w:pPr>
          </w:p>
        </w:tc>
      </w:tr>
      <w:tr w14:paraId="1DB3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348AFBFC">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（一）免费保修期外售后服务条款偏离表</w:t>
            </w:r>
          </w:p>
        </w:tc>
      </w:tr>
      <w:tr w14:paraId="6E64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1B4B5D86">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12273DD8">
            <w:pPr>
              <w:rPr>
                <w:rFonts w:asciiTheme="minorEastAsia" w:hAnsiTheme="minorEastAsia" w:eastAsiaTheme="minorEastAsia"/>
                <w:sz w:val="24"/>
                <w:szCs w:val="24"/>
              </w:rPr>
            </w:pPr>
          </w:p>
        </w:tc>
        <w:tc>
          <w:tcPr>
            <w:tcW w:w="1980" w:type="dxa"/>
          </w:tcPr>
          <w:p w14:paraId="142792F6">
            <w:pPr>
              <w:rPr>
                <w:rFonts w:asciiTheme="minorEastAsia" w:hAnsiTheme="minorEastAsia" w:eastAsiaTheme="minorEastAsia"/>
                <w:sz w:val="24"/>
                <w:szCs w:val="24"/>
              </w:rPr>
            </w:pPr>
          </w:p>
        </w:tc>
        <w:tc>
          <w:tcPr>
            <w:tcW w:w="1980" w:type="dxa"/>
          </w:tcPr>
          <w:p w14:paraId="3E245D3E">
            <w:pPr>
              <w:rPr>
                <w:rFonts w:asciiTheme="minorEastAsia" w:hAnsiTheme="minorEastAsia" w:eastAsiaTheme="minorEastAsia"/>
                <w:sz w:val="24"/>
                <w:szCs w:val="24"/>
              </w:rPr>
            </w:pPr>
          </w:p>
        </w:tc>
        <w:tc>
          <w:tcPr>
            <w:tcW w:w="1440" w:type="dxa"/>
          </w:tcPr>
          <w:p w14:paraId="2DECF8E6">
            <w:pPr>
              <w:rPr>
                <w:rFonts w:asciiTheme="minorEastAsia" w:hAnsiTheme="minorEastAsia" w:eastAsiaTheme="minorEastAsia"/>
                <w:sz w:val="24"/>
                <w:szCs w:val="24"/>
              </w:rPr>
            </w:pPr>
          </w:p>
        </w:tc>
        <w:tc>
          <w:tcPr>
            <w:tcW w:w="1620" w:type="dxa"/>
          </w:tcPr>
          <w:p w14:paraId="61675AFA">
            <w:pPr>
              <w:rPr>
                <w:rFonts w:asciiTheme="minorEastAsia" w:hAnsiTheme="minorEastAsia" w:eastAsiaTheme="minorEastAsia"/>
                <w:sz w:val="24"/>
                <w:szCs w:val="24"/>
              </w:rPr>
            </w:pPr>
          </w:p>
        </w:tc>
      </w:tr>
      <w:tr w14:paraId="010BA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77B2D042">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7F7F2B54">
            <w:pPr>
              <w:rPr>
                <w:rFonts w:asciiTheme="minorEastAsia" w:hAnsiTheme="minorEastAsia" w:eastAsiaTheme="minorEastAsia"/>
                <w:sz w:val="24"/>
                <w:szCs w:val="24"/>
              </w:rPr>
            </w:pPr>
          </w:p>
        </w:tc>
        <w:tc>
          <w:tcPr>
            <w:tcW w:w="1980" w:type="dxa"/>
          </w:tcPr>
          <w:p w14:paraId="08D2CDB6">
            <w:pPr>
              <w:rPr>
                <w:rFonts w:asciiTheme="minorEastAsia" w:hAnsiTheme="minorEastAsia" w:eastAsiaTheme="minorEastAsia"/>
                <w:sz w:val="24"/>
                <w:szCs w:val="24"/>
              </w:rPr>
            </w:pPr>
          </w:p>
        </w:tc>
        <w:tc>
          <w:tcPr>
            <w:tcW w:w="1980" w:type="dxa"/>
          </w:tcPr>
          <w:p w14:paraId="68C70D8F">
            <w:pPr>
              <w:rPr>
                <w:rFonts w:asciiTheme="minorEastAsia" w:hAnsiTheme="minorEastAsia" w:eastAsiaTheme="minorEastAsia"/>
                <w:sz w:val="24"/>
                <w:szCs w:val="24"/>
              </w:rPr>
            </w:pPr>
          </w:p>
        </w:tc>
        <w:tc>
          <w:tcPr>
            <w:tcW w:w="1440" w:type="dxa"/>
          </w:tcPr>
          <w:p w14:paraId="785B69B9">
            <w:pPr>
              <w:rPr>
                <w:rFonts w:asciiTheme="minorEastAsia" w:hAnsiTheme="minorEastAsia" w:eastAsiaTheme="minorEastAsia"/>
                <w:sz w:val="24"/>
                <w:szCs w:val="24"/>
              </w:rPr>
            </w:pPr>
          </w:p>
        </w:tc>
        <w:tc>
          <w:tcPr>
            <w:tcW w:w="1620" w:type="dxa"/>
          </w:tcPr>
          <w:p w14:paraId="76F1E80E">
            <w:pPr>
              <w:rPr>
                <w:rFonts w:asciiTheme="minorEastAsia" w:hAnsiTheme="minorEastAsia" w:eastAsiaTheme="minorEastAsia"/>
                <w:sz w:val="24"/>
                <w:szCs w:val="24"/>
              </w:rPr>
            </w:pPr>
          </w:p>
        </w:tc>
      </w:tr>
      <w:tr w14:paraId="7451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2B4482D8">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740C8871">
            <w:pPr>
              <w:rPr>
                <w:rFonts w:asciiTheme="minorEastAsia" w:hAnsiTheme="minorEastAsia" w:eastAsiaTheme="minorEastAsia"/>
                <w:sz w:val="24"/>
                <w:szCs w:val="24"/>
              </w:rPr>
            </w:pPr>
          </w:p>
        </w:tc>
        <w:tc>
          <w:tcPr>
            <w:tcW w:w="1980" w:type="dxa"/>
          </w:tcPr>
          <w:p w14:paraId="49CA5F86">
            <w:pPr>
              <w:rPr>
                <w:rFonts w:asciiTheme="minorEastAsia" w:hAnsiTheme="minorEastAsia" w:eastAsiaTheme="minorEastAsia"/>
                <w:sz w:val="24"/>
                <w:szCs w:val="24"/>
              </w:rPr>
            </w:pPr>
          </w:p>
        </w:tc>
        <w:tc>
          <w:tcPr>
            <w:tcW w:w="1980" w:type="dxa"/>
          </w:tcPr>
          <w:p w14:paraId="267FD319">
            <w:pPr>
              <w:rPr>
                <w:rFonts w:asciiTheme="minorEastAsia" w:hAnsiTheme="minorEastAsia" w:eastAsiaTheme="minorEastAsia"/>
                <w:sz w:val="24"/>
                <w:szCs w:val="24"/>
              </w:rPr>
            </w:pPr>
          </w:p>
        </w:tc>
        <w:tc>
          <w:tcPr>
            <w:tcW w:w="1440" w:type="dxa"/>
          </w:tcPr>
          <w:p w14:paraId="2D94BD82">
            <w:pPr>
              <w:rPr>
                <w:rFonts w:asciiTheme="minorEastAsia" w:hAnsiTheme="minorEastAsia" w:eastAsiaTheme="minorEastAsia"/>
                <w:sz w:val="24"/>
                <w:szCs w:val="24"/>
              </w:rPr>
            </w:pPr>
          </w:p>
        </w:tc>
        <w:tc>
          <w:tcPr>
            <w:tcW w:w="1620" w:type="dxa"/>
          </w:tcPr>
          <w:p w14:paraId="0E7AA576">
            <w:pPr>
              <w:rPr>
                <w:rFonts w:asciiTheme="minorEastAsia" w:hAnsiTheme="minorEastAsia" w:eastAsiaTheme="minorEastAsia"/>
                <w:sz w:val="24"/>
                <w:szCs w:val="24"/>
              </w:rPr>
            </w:pPr>
          </w:p>
        </w:tc>
      </w:tr>
      <w:tr w14:paraId="5D53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6C92DAFD">
            <w:pPr>
              <w:rPr>
                <w:rFonts w:asciiTheme="minorEastAsia" w:hAnsiTheme="minorEastAsia" w:eastAsiaTheme="minorEastAsia"/>
                <w:sz w:val="24"/>
                <w:szCs w:val="24"/>
              </w:rPr>
            </w:pPr>
            <w:r>
              <w:rPr>
                <w:rFonts w:hint="eastAsia" w:asciiTheme="minorEastAsia" w:hAnsiTheme="minorEastAsia" w:eastAsiaTheme="minorEastAsia"/>
                <w:sz w:val="24"/>
                <w:szCs w:val="24"/>
              </w:rPr>
              <w:t>（三）其他商务条款偏离表</w:t>
            </w:r>
          </w:p>
        </w:tc>
      </w:tr>
      <w:tr w14:paraId="151D3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453D32E5">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1C9FD9CC">
            <w:pPr>
              <w:rPr>
                <w:rFonts w:asciiTheme="minorEastAsia" w:hAnsiTheme="minorEastAsia" w:eastAsiaTheme="minorEastAsia"/>
                <w:sz w:val="24"/>
                <w:szCs w:val="24"/>
              </w:rPr>
            </w:pPr>
          </w:p>
        </w:tc>
        <w:tc>
          <w:tcPr>
            <w:tcW w:w="1980" w:type="dxa"/>
          </w:tcPr>
          <w:p w14:paraId="7C3283B7">
            <w:pPr>
              <w:rPr>
                <w:rFonts w:asciiTheme="minorEastAsia" w:hAnsiTheme="minorEastAsia" w:eastAsiaTheme="minorEastAsia"/>
                <w:sz w:val="24"/>
                <w:szCs w:val="24"/>
              </w:rPr>
            </w:pPr>
          </w:p>
        </w:tc>
        <w:tc>
          <w:tcPr>
            <w:tcW w:w="1980" w:type="dxa"/>
          </w:tcPr>
          <w:p w14:paraId="551EF94C">
            <w:pPr>
              <w:rPr>
                <w:rFonts w:asciiTheme="minorEastAsia" w:hAnsiTheme="minorEastAsia" w:eastAsiaTheme="minorEastAsia"/>
                <w:sz w:val="24"/>
                <w:szCs w:val="24"/>
              </w:rPr>
            </w:pPr>
          </w:p>
        </w:tc>
        <w:tc>
          <w:tcPr>
            <w:tcW w:w="1440" w:type="dxa"/>
          </w:tcPr>
          <w:p w14:paraId="3155B155">
            <w:pPr>
              <w:rPr>
                <w:rFonts w:asciiTheme="minorEastAsia" w:hAnsiTheme="minorEastAsia" w:eastAsiaTheme="minorEastAsia"/>
                <w:sz w:val="24"/>
                <w:szCs w:val="24"/>
              </w:rPr>
            </w:pPr>
          </w:p>
        </w:tc>
        <w:tc>
          <w:tcPr>
            <w:tcW w:w="1620" w:type="dxa"/>
          </w:tcPr>
          <w:p w14:paraId="4EBA161F">
            <w:pPr>
              <w:rPr>
                <w:rFonts w:asciiTheme="minorEastAsia" w:hAnsiTheme="minorEastAsia" w:eastAsiaTheme="minorEastAsia"/>
                <w:sz w:val="24"/>
                <w:szCs w:val="24"/>
              </w:rPr>
            </w:pPr>
          </w:p>
        </w:tc>
      </w:tr>
      <w:tr w14:paraId="3744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4395DB0">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270FFF1D">
            <w:pPr>
              <w:rPr>
                <w:rFonts w:asciiTheme="minorEastAsia" w:hAnsiTheme="minorEastAsia" w:eastAsiaTheme="minorEastAsia"/>
                <w:sz w:val="24"/>
                <w:szCs w:val="24"/>
              </w:rPr>
            </w:pPr>
          </w:p>
        </w:tc>
        <w:tc>
          <w:tcPr>
            <w:tcW w:w="1980" w:type="dxa"/>
          </w:tcPr>
          <w:p w14:paraId="60DB88BF">
            <w:pPr>
              <w:rPr>
                <w:rFonts w:asciiTheme="minorEastAsia" w:hAnsiTheme="minorEastAsia" w:eastAsiaTheme="minorEastAsia"/>
                <w:sz w:val="24"/>
                <w:szCs w:val="24"/>
              </w:rPr>
            </w:pPr>
          </w:p>
        </w:tc>
        <w:tc>
          <w:tcPr>
            <w:tcW w:w="1980" w:type="dxa"/>
          </w:tcPr>
          <w:p w14:paraId="7772B306">
            <w:pPr>
              <w:rPr>
                <w:rFonts w:asciiTheme="minorEastAsia" w:hAnsiTheme="minorEastAsia" w:eastAsiaTheme="minorEastAsia"/>
                <w:sz w:val="24"/>
                <w:szCs w:val="24"/>
              </w:rPr>
            </w:pPr>
          </w:p>
        </w:tc>
        <w:tc>
          <w:tcPr>
            <w:tcW w:w="1440" w:type="dxa"/>
          </w:tcPr>
          <w:p w14:paraId="5BD6775A">
            <w:pPr>
              <w:rPr>
                <w:rFonts w:asciiTheme="minorEastAsia" w:hAnsiTheme="minorEastAsia" w:eastAsiaTheme="minorEastAsia"/>
                <w:sz w:val="24"/>
                <w:szCs w:val="24"/>
              </w:rPr>
            </w:pPr>
          </w:p>
        </w:tc>
        <w:tc>
          <w:tcPr>
            <w:tcW w:w="1620" w:type="dxa"/>
          </w:tcPr>
          <w:p w14:paraId="1913AD4F">
            <w:pPr>
              <w:rPr>
                <w:rFonts w:asciiTheme="minorEastAsia" w:hAnsiTheme="minorEastAsia" w:eastAsiaTheme="minorEastAsia"/>
                <w:sz w:val="24"/>
                <w:szCs w:val="24"/>
              </w:rPr>
            </w:pPr>
          </w:p>
        </w:tc>
      </w:tr>
      <w:tr w14:paraId="6B67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34E02806">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6618A3FA">
            <w:pPr>
              <w:rPr>
                <w:rFonts w:asciiTheme="minorEastAsia" w:hAnsiTheme="minorEastAsia" w:eastAsiaTheme="minorEastAsia"/>
                <w:sz w:val="24"/>
                <w:szCs w:val="24"/>
              </w:rPr>
            </w:pPr>
          </w:p>
        </w:tc>
        <w:tc>
          <w:tcPr>
            <w:tcW w:w="1980" w:type="dxa"/>
          </w:tcPr>
          <w:p w14:paraId="3A8DDF13">
            <w:pPr>
              <w:rPr>
                <w:rFonts w:asciiTheme="minorEastAsia" w:hAnsiTheme="minorEastAsia" w:eastAsiaTheme="minorEastAsia"/>
                <w:sz w:val="24"/>
                <w:szCs w:val="24"/>
              </w:rPr>
            </w:pPr>
          </w:p>
        </w:tc>
        <w:tc>
          <w:tcPr>
            <w:tcW w:w="1980" w:type="dxa"/>
          </w:tcPr>
          <w:p w14:paraId="6AA575D0">
            <w:pPr>
              <w:rPr>
                <w:rFonts w:asciiTheme="minorEastAsia" w:hAnsiTheme="minorEastAsia" w:eastAsiaTheme="minorEastAsia"/>
                <w:sz w:val="24"/>
                <w:szCs w:val="24"/>
              </w:rPr>
            </w:pPr>
          </w:p>
        </w:tc>
        <w:tc>
          <w:tcPr>
            <w:tcW w:w="1440" w:type="dxa"/>
          </w:tcPr>
          <w:p w14:paraId="0D3C992E">
            <w:pPr>
              <w:rPr>
                <w:rFonts w:asciiTheme="minorEastAsia" w:hAnsiTheme="minorEastAsia" w:eastAsiaTheme="minorEastAsia"/>
                <w:sz w:val="24"/>
                <w:szCs w:val="24"/>
              </w:rPr>
            </w:pPr>
          </w:p>
        </w:tc>
        <w:tc>
          <w:tcPr>
            <w:tcW w:w="1620" w:type="dxa"/>
          </w:tcPr>
          <w:p w14:paraId="2927B4AA">
            <w:pPr>
              <w:rPr>
                <w:rFonts w:asciiTheme="minorEastAsia" w:hAnsiTheme="minorEastAsia" w:eastAsiaTheme="minorEastAsia"/>
                <w:sz w:val="24"/>
                <w:szCs w:val="24"/>
              </w:rPr>
            </w:pPr>
          </w:p>
        </w:tc>
      </w:tr>
    </w:tbl>
    <w:p w14:paraId="1E59FB09">
      <w:pPr>
        <w:pStyle w:val="23"/>
        <w:jc w:val="left"/>
        <w:rPr>
          <w:rFonts w:asciiTheme="minorEastAsia" w:hAnsiTheme="minorEastAsia" w:eastAsiaTheme="minorEastAsia"/>
          <w:sz w:val="24"/>
          <w:szCs w:val="24"/>
        </w:rPr>
      </w:pPr>
    </w:p>
    <w:p w14:paraId="4A2E3A9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2DAD038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1、“招标商务条款”一栏必须填写招标文件“商务需求”的内容（如有），并分别对应“（一）免费保修期内售后服务要求、（二）免费保修期外售后服务要求、（三）其他商务要求”的内容进行填写。</w:t>
      </w:r>
    </w:p>
    <w:p w14:paraId="7DE3E3C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2、“投标商务条款”一栏必须详细填写投标商务条款的内容。</w:t>
      </w:r>
    </w:p>
    <w:p w14:paraId="5E035E3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3、“偏离情况”栏中应如实填写“正偏离”、“负偏离”或“无偏离”。</w:t>
      </w:r>
    </w:p>
    <w:p w14:paraId="1D66154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4、交货期条款为不可负偏离条款，投标文件响应为“负偏离”的，投标文件将按废标处理。</w:t>
      </w:r>
    </w:p>
    <w:p w14:paraId="60F29582">
      <w:pPr>
        <w:spacing w:line="360" w:lineRule="auto"/>
        <w:rPr>
          <w:rFonts w:asciiTheme="minorEastAsia" w:hAnsiTheme="minorEastAsia" w:eastAsiaTheme="minorEastAsia"/>
          <w:sz w:val="24"/>
          <w:szCs w:val="24"/>
        </w:rPr>
        <w:sectPr>
          <w:pgSz w:w="11906" w:h="16838"/>
          <w:pgMar w:top="1701" w:right="1588" w:bottom="1304" w:left="1588" w:header="1247" w:footer="737" w:gutter="0"/>
          <w:cols w:space="425" w:num="1"/>
          <w:docGrid w:linePitch="380" w:charSpace="-4301"/>
        </w:sectPr>
      </w:pPr>
      <w:r>
        <w:rPr>
          <w:rFonts w:hint="eastAsia" w:asciiTheme="minorEastAsia" w:hAnsiTheme="minorEastAsia" w:eastAsiaTheme="minorEastAsia"/>
          <w:sz w:val="24"/>
          <w:szCs w:val="24"/>
        </w:rPr>
        <w:t>5、开标一览表中填写的“交货期”必须与本表填写的“交货期”一致。如填写不一致，以开标一览表填写的“交货期”为准。</w:t>
      </w:r>
    </w:p>
    <w:p w14:paraId="57412FC3">
      <w:pPr>
        <w:spacing w:line="30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投标分项报价表格式</w:t>
      </w:r>
      <w:r>
        <w:rPr>
          <w:rFonts w:hint="eastAsia" w:asciiTheme="minorEastAsia" w:hAnsiTheme="minorEastAsia" w:eastAsiaTheme="minorEastAsia"/>
          <w:sz w:val="24"/>
          <w:szCs w:val="24"/>
          <w:lang w:eastAsia="zh-CN"/>
        </w:rPr>
        <w:t>：</w:t>
      </w:r>
    </w:p>
    <w:p w14:paraId="2ED5A1A3">
      <w:pPr>
        <w:spacing w:line="360" w:lineRule="auto"/>
        <w:jc w:val="center"/>
        <w:rPr>
          <w:rFonts w:asciiTheme="minorEastAsia" w:hAnsiTheme="minorEastAsia" w:eastAsiaTheme="minorEastAsia"/>
          <w:b/>
          <w:bCs/>
          <w:sz w:val="24"/>
          <w:szCs w:val="24"/>
        </w:rPr>
      </w:pPr>
      <w:bookmarkStart w:id="8" w:name="_Toc313109531"/>
    </w:p>
    <w:p w14:paraId="02E08A9F">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五、投标分项报价表</w:t>
      </w:r>
      <w:bookmarkEnd w:id="8"/>
    </w:p>
    <w:p w14:paraId="63B07835">
      <w:pPr>
        <w:rPr>
          <w:rFonts w:asciiTheme="minorEastAsia" w:hAnsiTheme="minorEastAsia" w:eastAsiaTheme="minorEastAsia"/>
          <w:sz w:val="24"/>
          <w:szCs w:val="24"/>
        </w:rPr>
      </w:pPr>
      <w:r>
        <w:rPr>
          <w:rFonts w:hint="eastAsia" w:asciiTheme="minorEastAsia" w:hAnsiTheme="minorEastAsia" w:eastAsiaTheme="minorEastAsia"/>
          <w:sz w:val="24"/>
          <w:szCs w:val="24"/>
        </w:rPr>
        <w:t>单位：元</w:t>
      </w:r>
    </w:p>
    <w:tbl>
      <w:tblPr>
        <w:tblStyle w:val="14"/>
        <w:tblW w:w="95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2"/>
        <w:gridCol w:w="2236"/>
        <w:gridCol w:w="1419"/>
        <w:gridCol w:w="990"/>
        <w:gridCol w:w="705"/>
        <w:gridCol w:w="852"/>
        <w:gridCol w:w="711"/>
        <w:gridCol w:w="808"/>
        <w:gridCol w:w="1395"/>
      </w:tblGrid>
      <w:tr w14:paraId="1D59C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462" w:type="dxa"/>
            <w:vAlign w:val="center"/>
          </w:tcPr>
          <w:p w14:paraId="1185534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2236" w:type="dxa"/>
            <w:vAlign w:val="center"/>
          </w:tcPr>
          <w:p w14:paraId="3832EE4E">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419" w:type="dxa"/>
            <w:vAlign w:val="center"/>
          </w:tcPr>
          <w:p w14:paraId="077EFE9B">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990" w:type="dxa"/>
            <w:vAlign w:val="center"/>
          </w:tcPr>
          <w:p w14:paraId="7CB5696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产地</w:t>
            </w:r>
          </w:p>
        </w:tc>
        <w:tc>
          <w:tcPr>
            <w:tcW w:w="705" w:type="dxa"/>
            <w:vAlign w:val="center"/>
          </w:tcPr>
          <w:p w14:paraId="18A0DD3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w:t>
            </w:r>
          </w:p>
        </w:tc>
        <w:tc>
          <w:tcPr>
            <w:tcW w:w="852" w:type="dxa"/>
            <w:vAlign w:val="center"/>
          </w:tcPr>
          <w:p w14:paraId="34F2EB4E">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711" w:type="dxa"/>
            <w:vAlign w:val="center"/>
          </w:tcPr>
          <w:p w14:paraId="7E63945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w:t>
            </w:r>
          </w:p>
        </w:tc>
        <w:tc>
          <w:tcPr>
            <w:tcW w:w="808" w:type="dxa"/>
            <w:vAlign w:val="center"/>
          </w:tcPr>
          <w:p w14:paraId="202FF0C3">
            <w:pPr>
              <w:jc w:val="center"/>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合计</w:t>
            </w:r>
          </w:p>
        </w:tc>
        <w:tc>
          <w:tcPr>
            <w:tcW w:w="1395" w:type="dxa"/>
            <w:vAlign w:val="center"/>
          </w:tcPr>
          <w:p w14:paraId="1EF6888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备注</w:t>
            </w:r>
          </w:p>
        </w:tc>
      </w:tr>
      <w:tr w14:paraId="468A2A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6AFF44F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36" w:type="dxa"/>
            <w:vAlign w:val="center"/>
          </w:tcPr>
          <w:p w14:paraId="552E0B43">
            <w:pPr>
              <w:jc w:val="left"/>
              <w:rPr>
                <w:rFonts w:asciiTheme="minorEastAsia" w:hAnsiTheme="minorEastAsia" w:eastAsiaTheme="minorEastAsia"/>
                <w:sz w:val="24"/>
                <w:szCs w:val="24"/>
              </w:rPr>
            </w:pPr>
          </w:p>
        </w:tc>
        <w:tc>
          <w:tcPr>
            <w:tcW w:w="1419" w:type="dxa"/>
            <w:vAlign w:val="center"/>
          </w:tcPr>
          <w:p w14:paraId="00E676EC">
            <w:pPr>
              <w:jc w:val="center"/>
              <w:rPr>
                <w:rFonts w:asciiTheme="minorEastAsia" w:hAnsiTheme="minorEastAsia" w:eastAsiaTheme="minorEastAsia"/>
                <w:sz w:val="24"/>
                <w:szCs w:val="24"/>
              </w:rPr>
            </w:pPr>
          </w:p>
        </w:tc>
        <w:tc>
          <w:tcPr>
            <w:tcW w:w="990" w:type="dxa"/>
            <w:vAlign w:val="center"/>
          </w:tcPr>
          <w:p w14:paraId="2F1FF702">
            <w:pPr>
              <w:jc w:val="center"/>
              <w:rPr>
                <w:rFonts w:asciiTheme="minorEastAsia" w:hAnsiTheme="minorEastAsia" w:eastAsiaTheme="minorEastAsia"/>
                <w:sz w:val="24"/>
                <w:szCs w:val="24"/>
              </w:rPr>
            </w:pPr>
          </w:p>
        </w:tc>
        <w:tc>
          <w:tcPr>
            <w:tcW w:w="705" w:type="dxa"/>
            <w:vAlign w:val="center"/>
          </w:tcPr>
          <w:p w14:paraId="44AD4219">
            <w:pPr>
              <w:jc w:val="center"/>
              <w:rPr>
                <w:rFonts w:asciiTheme="minorEastAsia" w:hAnsiTheme="minorEastAsia" w:eastAsiaTheme="minorEastAsia"/>
                <w:sz w:val="24"/>
                <w:szCs w:val="24"/>
              </w:rPr>
            </w:pPr>
          </w:p>
        </w:tc>
        <w:tc>
          <w:tcPr>
            <w:tcW w:w="852" w:type="dxa"/>
            <w:vAlign w:val="center"/>
          </w:tcPr>
          <w:p w14:paraId="2A50C548">
            <w:pPr>
              <w:jc w:val="center"/>
              <w:rPr>
                <w:rFonts w:asciiTheme="minorEastAsia" w:hAnsiTheme="minorEastAsia" w:eastAsiaTheme="minorEastAsia"/>
                <w:sz w:val="24"/>
                <w:szCs w:val="24"/>
              </w:rPr>
            </w:pPr>
          </w:p>
        </w:tc>
        <w:tc>
          <w:tcPr>
            <w:tcW w:w="711" w:type="dxa"/>
            <w:vAlign w:val="center"/>
          </w:tcPr>
          <w:p w14:paraId="6E1F8668">
            <w:pPr>
              <w:jc w:val="center"/>
              <w:rPr>
                <w:rFonts w:asciiTheme="minorEastAsia" w:hAnsiTheme="minorEastAsia" w:eastAsiaTheme="minorEastAsia"/>
                <w:sz w:val="24"/>
                <w:szCs w:val="24"/>
              </w:rPr>
            </w:pPr>
          </w:p>
        </w:tc>
        <w:tc>
          <w:tcPr>
            <w:tcW w:w="808" w:type="dxa"/>
            <w:vAlign w:val="center"/>
          </w:tcPr>
          <w:p w14:paraId="6DBAFDDE">
            <w:pPr>
              <w:jc w:val="center"/>
              <w:rPr>
                <w:rFonts w:asciiTheme="minorEastAsia" w:hAnsiTheme="minorEastAsia" w:eastAsiaTheme="minorEastAsia"/>
                <w:sz w:val="24"/>
                <w:szCs w:val="24"/>
              </w:rPr>
            </w:pPr>
          </w:p>
        </w:tc>
        <w:tc>
          <w:tcPr>
            <w:tcW w:w="1395" w:type="dxa"/>
            <w:vAlign w:val="center"/>
          </w:tcPr>
          <w:p w14:paraId="45E283FA">
            <w:pPr>
              <w:jc w:val="center"/>
              <w:rPr>
                <w:rFonts w:asciiTheme="minorEastAsia" w:hAnsiTheme="minorEastAsia" w:eastAsiaTheme="minorEastAsia"/>
                <w:sz w:val="24"/>
                <w:szCs w:val="24"/>
              </w:rPr>
            </w:pPr>
          </w:p>
        </w:tc>
      </w:tr>
      <w:tr w14:paraId="43680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78EF806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236" w:type="dxa"/>
            <w:vAlign w:val="center"/>
          </w:tcPr>
          <w:p w14:paraId="42C455BB">
            <w:pPr>
              <w:jc w:val="left"/>
              <w:rPr>
                <w:rFonts w:asciiTheme="minorEastAsia" w:hAnsiTheme="minorEastAsia" w:eastAsiaTheme="minorEastAsia"/>
                <w:sz w:val="24"/>
                <w:szCs w:val="24"/>
              </w:rPr>
            </w:pPr>
          </w:p>
        </w:tc>
        <w:tc>
          <w:tcPr>
            <w:tcW w:w="1419" w:type="dxa"/>
            <w:vAlign w:val="center"/>
          </w:tcPr>
          <w:p w14:paraId="7C3AFF33">
            <w:pPr>
              <w:jc w:val="center"/>
              <w:rPr>
                <w:rFonts w:asciiTheme="minorEastAsia" w:hAnsiTheme="minorEastAsia" w:eastAsiaTheme="minorEastAsia"/>
                <w:sz w:val="24"/>
                <w:szCs w:val="24"/>
              </w:rPr>
            </w:pPr>
          </w:p>
        </w:tc>
        <w:tc>
          <w:tcPr>
            <w:tcW w:w="990" w:type="dxa"/>
            <w:vAlign w:val="center"/>
          </w:tcPr>
          <w:p w14:paraId="7EF233C7">
            <w:pPr>
              <w:jc w:val="center"/>
              <w:rPr>
                <w:rFonts w:asciiTheme="minorEastAsia" w:hAnsiTheme="minorEastAsia" w:eastAsiaTheme="minorEastAsia"/>
                <w:sz w:val="24"/>
                <w:szCs w:val="24"/>
              </w:rPr>
            </w:pPr>
          </w:p>
        </w:tc>
        <w:tc>
          <w:tcPr>
            <w:tcW w:w="705" w:type="dxa"/>
            <w:vAlign w:val="center"/>
          </w:tcPr>
          <w:p w14:paraId="4F1C5BD6">
            <w:pPr>
              <w:jc w:val="center"/>
              <w:rPr>
                <w:rFonts w:asciiTheme="minorEastAsia" w:hAnsiTheme="minorEastAsia" w:eastAsiaTheme="minorEastAsia"/>
                <w:sz w:val="24"/>
                <w:szCs w:val="24"/>
              </w:rPr>
            </w:pPr>
          </w:p>
        </w:tc>
        <w:tc>
          <w:tcPr>
            <w:tcW w:w="852" w:type="dxa"/>
            <w:vAlign w:val="center"/>
          </w:tcPr>
          <w:p w14:paraId="3AE9FF2E">
            <w:pPr>
              <w:jc w:val="center"/>
              <w:rPr>
                <w:rFonts w:asciiTheme="minorEastAsia" w:hAnsiTheme="minorEastAsia" w:eastAsiaTheme="minorEastAsia"/>
                <w:sz w:val="24"/>
                <w:szCs w:val="24"/>
              </w:rPr>
            </w:pPr>
          </w:p>
        </w:tc>
        <w:tc>
          <w:tcPr>
            <w:tcW w:w="711" w:type="dxa"/>
            <w:vAlign w:val="center"/>
          </w:tcPr>
          <w:p w14:paraId="42C2FB4E">
            <w:pPr>
              <w:jc w:val="center"/>
              <w:rPr>
                <w:rFonts w:asciiTheme="minorEastAsia" w:hAnsiTheme="minorEastAsia" w:eastAsiaTheme="minorEastAsia"/>
                <w:sz w:val="24"/>
                <w:szCs w:val="24"/>
              </w:rPr>
            </w:pPr>
          </w:p>
        </w:tc>
        <w:tc>
          <w:tcPr>
            <w:tcW w:w="808" w:type="dxa"/>
            <w:vAlign w:val="center"/>
          </w:tcPr>
          <w:p w14:paraId="2FEB1254">
            <w:pPr>
              <w:jc w:val="center"/>
              <w:rPr>
                <w:rFonts w:asciiTheme="minorEastAsia" w:hAnsiTheme="minorEastAsia" w:eastAsiaTheme="minorEastAsia"/>
                <w:sz w:val="24"/>
                <w:szCs w:val="24"/>
              </w:rPr>
            </w:pPr>
          </w:p>
        </w:tc>
        <w:tc>
          <w:tcPr>
            <w:tcW w:w="1395" w:type="dxa"/>
            <w:vAlign w:val="center"/>
          </w:tcPr>
          <w:p w14:paraId="577D2654">
            <w:pPr>
              <w:jc w:val="center"/>
              <w:rPr>
                <w:rFonts w:asciiTheme="minorEastAsia" w:hAnsiTheme="minorEastAsia" w:eastAsiaTheme="minorEastAsia"/>
                <w:sz w:val="24"/>
                <w:szCs w:val="24"/>
              </w:rPr>
            </w:pPr>
          </w:p>
        </w:tc>
      </w:tr>
      <w:tr w14:paraId="3703C3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2333980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３</w:t>
            </w:r>
          </w:p>
        </w:tc>
        <w:tc>
          <w:tcPr>
            <w:tcW w:w="2236" w:type="dxa"/>
            <w:vAlign w:val="center"/>
          </w:tcPr>
          <w:p w14:paraId="4BC69D3B">
            <w:pPr>
              <w:jc w:val="left"/>
              <w:rPr>
                <w:rFonts w:asciiTheme="minorEastAsia" w:hAnsiTheme="minorEastAsia" w:eastAsiaTheme="minorEastAsia"/>
                <w:sz w:val="24"/>
                <w:szCs w:val="24"/>
              </w:rPr>
            </w:pPr>
          </w:p>
        </w:tc>
        <w:tc>
          <w:tcPr>
            <w:tcW w:w="1419" w:type="dxa"/>
            <w:vAlign w:val="center"/>
          </w:tcPr>
          <w:p w14:paraId="0C216AFC">
            <w:pPr>
              <w:jc w:val="center"/>
              <w:rPr>
                <w:rFonts w:asciiTheme="minorEastAsia" w:hAnsiTheme="minorEastAsia" w:eastAsiaTheme="minorEastAsia"/>
                <w:sz w:val="24"/>
                <w:szCs w:val="24"/>
              </w:rPr>
            </w:pPr>
          </w:p>
        </w:tc>
        <w:tc>
          <w:tcPr>
            <w:tcW w:w="990" w:type="dxa"/>
            <w:vAlign w:val="center"/>
          </w:tcPr>
          <w:p w14:paraId="6EC8875B">
            <w:pPr>
              <w:jc w:val="center"/>
              <w:rPr>
                <w:rFonts w:asciiTheme="minorEastAsia" w:hAnsiTheme="minorEastAsia" w:eastAsiaTheme="minorEastAsia"/>
                <w:sz w:val="24"/>
                <w:szCs w:val="24"/>
              </w:rPr>
            </w:pPr>
          </w:p>
        </w:tc>
        <w:tc>
          <w:tcPr>
            <w:tcW w:w="705" w:type="dxa"/>
            <w:vAlign w:val="center"/>
          </w:tcPr>
          <w:p w14:paraId="47435921">
            <w:pPr>
              <w:jc w:val="center"/>
              <w:rPr>
                <w:rFonts w:asciiTheme="minorEastAsia" w:hAnsiTheme="minorEastAsia" w:eastAsiaTheme="minorEastAsia"/>
                <w:sz w:val="24"/>
                <w:szCs w:val="24"/>
              </w:rPr>
            </w:pPr>
          </w:p>
        </w:tc>
        <w:tc>
          <w:tcPr>
            <w:tcW w:w="852" w:type="dxa"/>
            <w:vAlign w:val="center"/>
          </w:tcPr>
          <w:p w14:paraId="714BA455">
            <w:pPr>
              <w:jc w:val="center"/>
              <w:rPr>
                <w:rFonts w:asciiTheme="minorEastAsia" w:hAnsiTheme="minorEastAsia" w:eastAsiaTheme="minorEastAsia"/>
                <w:sz w:val="24"/>
                <w:szCs w:val="24"/>
              </w:rPr>
            </w:pPr>
          </w:p>
        </w:tc>
        <w:tc>
          <w:tcPr>
            <w:tcW w:w="711" w:type="dxa"/>
            <w:vAlign w:val="center"/>
          </w:tcPr>
          <w:p w14:paraId="1F61A1AB">
            <w:pPr>
              <w:jc w:val="center"/>
              <w:rPr>
                <w:rFonts w:asciiTheme="minorEastAsia" w:hAnsiTheme="minorEastAsia" w:eastAsiaTheme="minorEastAsia"/>
                <w:sz w:val="24"/>
                <w:szCs w:val="24"/>
              </w:rPr>
            </w:pPr>
          </w:p>
        </w:tc>
        <w:tc>
          <w:tcPr>
            <w:tcW w:w="808" w:type="dxa"/>
            <w:vAlign w:val="center"/>
          </w:tcPr>
          <w:p w14:paraId="48F81418">
            <w:pPr>
              <w:jc w:val="center"/>
              <w:rPr>
                <w:rFonts w:asciiTheme="minorEastAsia" w:hAnsiTheme="minorEastAsia" w:eastAsiaTheme="minorEastAsia"/>
                <w:sz w:val="24"/>
                <w:szCs w:val="24"/>
              </w:rPr>
            </w:pPr>
          </w:p>
        </w:tc>
        <w:tc>
          <w:tcPr>
            <w:tcW w:w="1395" w:type="dxa"/>
            <w:vAlign w:val="center"/>
          </w:tcPr>
          <w:p w14:paraId="2771CCBC">
            <w:pPr>
              <w:jc w:val="center"/>
              <w:rPr>
                <w:rFonts w:asciiTheme="minorEastAsia" w:hAnsiTheme="minorEastAsia" w:eastAsiaTheme="minorEastAsia"/>
                <w:sz w:val="24"/>
                <w:szCs w:val="24"/>
              </w:rPr>
            </w:pPr>
          </w:p>
        </w:tc>
      </w:tr>
      <w:tr w14:paraId="68BD5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8183" w:type="dxa"/>
            <w:gridSpan w:val="8"/>
            <w:vAlign w:val="center"/>
          </w:tcPr>
          <w:p w14:paraId="5553C5FB">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总    计</w:t>
            </w:r>
          </w:p>
        </w:tc>
        <w:tc>
          <w:tcPr>
            <w:tcW w:w="1395" w:type="dxa"/>
            <w:vAlign w:val="center"/>
          </w:tcPr>
          <w:p w14:paraId="70913D07">
            <w:pPr>
              <w:jc w:val="center"/>
              <w:rPr>
                <w:rFonts w:asciiTheme="minorEastAsia" w:hAnsiTheme="minorEastAsia" w:eastAsiaTheme="minorEastAsia"/>
                <w:sz w:val="24"/>
                <w:szCs w:val="24"/>
              </w:rPr>
            </w:pPr>
          </w:p>
        </w:tc>
      </w:tr>
    </w:tbl>
    <w:p w14:paraId="3A5D29CF">
      <w:pPr>
        <w:pStyle w:val="24"/>
        <w:jc w:val="left"/>
        <w:rPr>
          <w:rFonts w:asciiTheme="minorEastAsia" w:hAnsiTheme="minorEastAsia" w:eastAsiaTheme="minorEastAsia"/>
          <w:sz w:val="24"/>
          <w:szCs w:val="24"/>
        </w:rPr>
      </w:pPr>
    </w:p>
    <w:p w14:paraId="4C1EF6FF">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14:paraId="6FF3ECF4">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单价、合价和投标总价为包干价，即三者均应包含设备的价款、包装、运输、装卸、安装、调试、技术指导、培训、咨询、服务、保险、税费、检测、验收合格交付使用之前以及技术和售后服务等其他各项有关费用。</w:t>
      </w:r>
    </w:p>
    <w:p w14:paraId="5EE4EC7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2、开标一览表的投标总价必须与本报价表的投标总价一致。</w:t>
      </w:r>
    </w:p>
    <w:p w14:paraId="0CDCB282">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3、“产地”是指该产品的实际生产加工地，而非品牌总公司所在地。</w:t>
      </w:r>
    </w:p>
    <w:p w14:paraId="06CC8BD3">
      <w:pPr>
        <w:spacing w:line="360" w:lineRule="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4、单价、合计的数量单位均为“元”。</w:t>
      </w:r>
    </w:p>
    <w:p w14:paraId="4D71D63A">
      <w:pPr>
        <w:rPr>
          <w:rFonts w:asciiTheme="minorEastAsia" w:hAnsiTheme="minorEastAsia" w:eastAsiaTheme="minorEastAsia"/>
          <w:color w:val="FF0000"/>
          <w:kern w:val="0"/>
          <w:sz w:val="24"/>
          <w:szCs w:val="24"/>
          <w:highlight w:val="yellow"/>
        </w:rPr>
      </w:pPr>
    </w:p>
    <w:p w14:paraId="2D58B6BB">
      <w:pPr>
        <w:jc w:val="center"/>
        <w:rPr>
          <w:rFonts w:asciiTheme="minorEastAsia" w:hAnsiTheme="minorEastAsia" w:eastAsiaTheme="minorEastAsia"/>
          <w:b/>
          <w:bCs/>
          <w:sz w:val="24"/>
          <w:szCs w:val="24"/>
        </w:rPr>
      </w:pPr>
    </w:p>
    <w:p w14:paraId="3B134352">
      <w:pPr>
        <w:jc w:val="center"/>
        <w:rPr>
          <w:rFonts w:asciiTheme="minorEastAsia" w:hAnsiTheme="minorEastAsia" w:eastAsiaTheme="minorEastAsia"/>
          <w:b/>
          <w:bCs/>
          <w:sz w:val="24"/>
          <w:szCs w:val="24"/>
        </w:rPr>
      </w:pPr>
    </w:p>
    <w:p w14:paraId="78655C40">
      <w:pPr>
        <w:jc w:val="center"/>
        <w:rPr>
          <w:rFonts w:asciiTheme="minorEastAsia" w:hAnsiTheme="minorEastAsia" w:eastAsiaTheme="minorEastAsia"/>
          <w:b/>
          <w:bCs/>
          <w:sz w:val="24"/>
          <w:szCs w:val="24"/>
        </w:rPr>
      </w:pPr>
    </w:p>
    <w:p w14:paraId="6892BA3A">
      <w:pPr>
        <w:jc w:val="center"/>
        <w:rPr>
          <w:rFonts w:asciiTheme="minorEastAsia" w:hAnsiTheme="minorEastAsia" w:eastAsiaTheme="minorEastAsia"/>
          <w:b/>
          <w:bCs/>
          <w:sz w:val="24"/>
          <w:szCs w:val="24"/>
        </w:rPr>
      </w:pPr>
    </w:p>
    <w:p w14:paraId="467103A6">
      <w:pPr>
        <w:jc w:val="center"/>
        <w:rPr>
          <w:rFonts w:asciiTheme="minorEastAsia" w:hAnsiTheme="minorEastAsia" w:eastAsiaTheme="minorEastAsia"/>
          <w:b/>
          <w:bCs/>
          <w:sz w:val="24"/>
          <w:szCs w:val="24"/>
        </w:rPr>
      </w:pPr>
    </w:p>
    <w:p w14:paraId="17A76B80">
      <w:pPr>
        <w:jc w:val="center"/>
        <w:rPr>
          <w:rFonts w:asciiTheme="minorEastAsia" w:hAnsiTheme="minorEastAsia" w:eastAsiaTheme="minorEastAsia"/>
          <w:b/>
          <w:bCs/>
          <w:sz w:val="24"/>
          <w:szCs w:val="24"/>
        </w:rPr>
      </w:pPr>
    </w:p>
    <w:p w14:paraId="2575F75B">
      <w:pPr>
        <w:jc w:val="center"/>
        <w:rPr>
          <w:rFonts w:asciiTheme="minorEastAsia" w:hAnsiTheme="minorEastAsia" w:eastAsiaTheme="minorEastAsia"/>
          <w:b/>
          <w:bCs/>
          <w:sz w:val="24"/>
          <w:szCs w:val="24"/>
        </w:rPr>
      </w:pPr>
    </w:p>
    <w:p w14:paraId="58B9C0AB">
      <w:pPr>
        <w:jc w:val="center"/>
        <w:rPr>
          <w:rFonts w:asciiTheme="minorEastAsia" w:hAnsiTheme="minorEastAsia" w:eastAsiaTheme="minorEastAsia"/>
          <w:b/>
          <w:bCs/>
          <w:sz w:val="24"/>
          <w:szCs w:val="24"/>
        </w:rPr>
      </w:pPr>
    </w:p>
    <w:p w14:paraId="4055C0A8">
      <w:pPr>
        <w:jc w:val="center"/>
        <w:rPr>
          <w:rFonts w:asciiTheme="minorEastAsia" w:hAnsiTheme="minorEastAsia" w:eastAsiaTheme="minorEastAsia"/>
          <w:b/>
          <w:bCs/>
          <w:sz w:val="24"/>
          <w:szCs w:val="24"/>
        </w:rPr>
      </w:pPr>
    </w:p>
    <w:p w14:paraId="3120AF44">
      <w:pPr>
        <w:jc w:val="center"/>
        <w:rPr>
          <w:rFonts w:asciiTheme="minorEastAsia" w:hAnsiTheme="minorEastAsia" w:eastAsiaTheme="minorEastAsia"/>
          <w:b/>
          <w:bCs/>
          <w:sz w:val="24"/>
          <w:szCs w:val="24"/>
        </w:rPr>
      </w:pPr>
    </w:p>
    <w:p w14:paraId="133E4EE4">
      <w:pPr>
        <w:jc w:val="center"/>
        <w:rPr>
          <w:rFonts w:asciiTheme="minorEastAsia" w:hAnsiTheme="minorEastAsia" w:eastAsiaTheme="minorEastAsia"/>
          <w:b/>
          <w:bCs/>
          <w:sz w:val="24"/>
          <w:szCs w:val="24"/>
        </w:rPr>
      </w:pPr>
    </w:p>
    <w:p w14:paraId="2AA9975A">
      <w:pPr>
        <w:jc w:val="center"/>
        <w:rPr>
          <w:rFonts w:asciiTheme="minorEastAsia" w:hAnsiTheme="minorEastAsia" w:eastAsiaTheme="minorEastAsia"/>
          <w:b/>
          <w:bCs/>
          <w:sz w:val="24"/>
          <w:szCs w:val="24"/>
        </w:rPr>
      </w:pPr>
    </w:p>
    <w:p w14:paraId="6B9273F4">
      <w:pPr>
        <w:jc w:val="center"/>
        <w:rPr>
          <w:rFonts w:asciiTheme="minorEastAsia" w:hAnsiTheme="minorEastAsia" w:eastAsiaTheme="minorEastAsia"/>
          <w:b/>
          <w:bCs/>
          <w:sz w:val="24"/>
          <w:szCs w:val="24"/>
        </w:rPr>
      </w:pPr>
    </w:p>
    <w:p w14:paraId="595005EB">
      <w:pPr>
        <w:jc w:val="center"/>
        <w:rPr>
          <w:rFonts w:asciiTheme="minorEastAsia" w:hAnsiTheme="minorEastAsia" w:eastAsiaTheme="minorEastAsia"/>
          <w:b/>
          <w:bCs/>
          <w:sz w:val="24"/>
          <w:szCs w:val="24"/>
        </w:rPr>
      </w:pPr>
    </w:p>
    <w:p w14:paraId="4128509E">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（二）零配件、消耗品和延续保修合同报价清单（不包括在投标总价内）</w:t>
      </w:r>
    </w:p>
    <w:p w14:paraId="610C97B1">
      <w:pPr>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注：价格最高的前5项零配件、消耗品和延续保修合同的报价明细必须填写于此清单中。如耗材价格较贵并长期使用则按需求分类报价评分。</w:t>
      </w:r>
    </w:p>
    <w:tbl>
      <w:tblPr>
        <w:tblStyle w:val="14"/>
        <w:tblW w:w="7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8"/>
        <w:gridCol w:w="1694"/>
        <w:gridCol w:w="900"/>
        <w:gridCol w:w="1027"/>
        <w:gridCol w:w="720"/>
        <w:gridCol w:w="977"/>
      </w:tblGrid>
      <w:tr w14:paraId="4BC8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1B29505B">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228" w:type="dxa"/>
            <w:vAlign w:val="center"/>
          </w:tcPr>
          <w:p w14:paraId="329E9068">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94" w:type="dxa"/>
            <w:vAlign w:val="center"/>
          </w:tcPr>
          <w:p w14:paraId="3A3899CB">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900" w:type="dxa"/>
            <w:vAlign w:val="center"/>
          </w:tcPr>
          <w:p w14:paraId="67251B4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产地</w:t>
            </w:r>
          </w:p>
        </w:tc>
        <w:tc>
          <w:tcPr>
            <w:tcW w:w="1027" w:type="dxa"/>
            <w:vAlign w:val="center"/>
          </w:tcPr>
          <w:p w14:paraId="7DB7706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720" w:type="dxa"/>
            <w:vAlign w:val="center"/>
          </w:tcPr>
          <w:p w14:paraId="2F20430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977" w:type="dxa"/>
            <w:vAlign w:val="center"/>
          </w:tcPr>
          <w:p w14:paraId="7AE4BEC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w:t>
            </w:r>
          </w:p>
        </w:tc>
      </w:tr>
      <w:tr w14:paraId="1AC5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E7D528B">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28" w:type="dxa"/>
          </w:tcPr>
          <w:p w14:paraId="2A17DE80">
            <w:pPr>
              <w:rPr>
                <w:rFonts w:asciiTheme="minorEastAsia" w:hAnsiTheme="minorEastAsia" w:eastAsiaTheme="minorEastAsia"/>
                <w:sz w:val="24"/>
                <w:szCs w:val="24"/>
              </w:rPr>
            </w:pPr>
          </w:p>
        </w:tc>
        <w:tc>
          <w:tcPr>
            <w:tcW w:w="1694" w:type="dxa"/>
          </w:tcPr>
          <w:p w14:paraId="5FE3B665">
            <w:pPr>
              <w:rPr>
                <w:rFonts w:asciiTheme="minorEastAsia" w:hAnsiTheme="minorEastAsia" w:eastAsiaTheme="minorEastAsia"/>
                <w:sz w:val="24"/>
                <w:szCs w:val="24"/>
              </w:rPr>
            </w:pPr>
          </w:p>
        </w:tc>
        <w:tc>
          <w:tcPr>
            <w:tcW w:w="900" w:type="dxa"/>
          </w:tcPr>
          <w:p w14:paraId="5CB3A76F">
            <w:pPr>
              <w:rPr>
                <w:rFonts w:asciiTheme="minorEastAsia" w:hAnsiTheme="minorEastAsia" w:eastAsiaTheme="minorEastAsia"/>
                <w:sz w:val="24"/>
                <w:szCs w:val="24"/>
              </w:rPr>
            </w:pPr>
          </w:p>
        </w:tc>
        <w:tc>
          <w:tcPr>
            <w:tcW w:w="1027" w:type="dxa"/>
          </w:tcPr>
          <w:p w14:paraId="46701891">
            <w:pPr>
              <w:rPr>
                <w:rFonts w:asciiTheme="minorEastAsia" w:hAnsiTheme="minorEastAsia" w:eastAsiaTheme="minorEastAsia"/>
                <w:sz w:val="24"/>
                <w:szCs w:val="24"/>
              </w:rPr>
            </w:pPr>
          </w:p>
        </w:tc>
        <w:tc>
          <w:tcPr>
            <w:tcW w:w="720" w:type="dxa"/>
          </w:tcPr>
          <w:p w14:paraId="67208E27">
            <w:pPr>
              <w:rPr>
                <w:rFonts w:asciiTheme="minorEastAsia" w:hAnsiTheme="minorEastAsia" w:eastAsiaTheme="minorEastAsia"/>
                <w:sz w:val="24"/>
                <w:szCs w:val="24"/>
              </w:rPr>
            </w:pPr>
          </w:p>
        </w:tc>
        <w:tc>
          <w:tcPr>
            <w:tcW w:w="977" w:type="dxa"/>
          </w:tcPr>
          <w:p w14:paraId="40DBE015">
            <w:pPr>
              <w:rPr>
                <w:rFonts w:asciiTheme="minorEastAsia" w:hAnsiTheme="minorEastAsia" w:eastAsiaTheme="minorEastAsia"/>
                <w:sz w:val="24"/>
                <w:szCs w:val="24"/>
              </w:rPr>
            </w:pPr>
          </w:p>
        </w:tc>
      </w:tr>
      <w:tr w14:paraId="2987F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F1BF568">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228" w:type="dxa"/>
          </w:tcPr>
          <w:p w14:paraId="59C342FA">
            <w:pPr>
              <w:rPr>
                <w:rFonts w:asciiTheme="minorEastAsia" w:hAnsiTheme="minorEastAsia" w:eastAsiaTheme="minorEastAsia"/>
                <w:sz w:val="24"/>
                <w:szCs w:val="24"/>
              </w:rPr>
            </w:pPr>
          </w:p>
        </w:tc>
        <w:tc>
          <w:tcPr>
            <w:tcW w:w="1694" w:type="dxa"/>
          </w:tcPr>
          <w:p w14:paraId="4A462928">
            <w:pPr>
              <w:rPr>
                <w:rFonts w:asciiTheme="minorEastAsia" w:hAnsiTheme="minorEastAsia" w:eastAsiaTheme="minorEastAsia"/>
                <w:sz w:val="24"/>
                <w:szCs w:val="24"/>
              </w:rPr>
            </w:pPr>
          </w:p>
        </w:tc>
        <w:tc>
          <w:tcPr>
            <w:tcW w:w="900" w:type="dxa"/>
          </w:tcPr>
          <w:p w14:paraId="10091F02">
            <w:pPr>
              <w:rPr>
                <w:rFonts w:asciiTheme="minorEastAsia" w:hAnsiTheme="minorEastAsia" w:eastAsiaTheme="minorEastAsia"/>
                <w:sz w:val="24"/>
                <w:szCs w:val="24"/>
              </w:rPr>
            </w:pPr>
          </w:p>
        </w:tc>
        <w:tc>
          <w:tcPr>
            <w:tcW w:w="1027" w:type="dxa"/>
          </w:tcPr>
          <w:p w14:paraId="30EFB42F">
            <w:pPr>
              <w:rPr>
                <w:rFonts w:asciiTheme="minorEastAsia" w:hAnsiTheme="minorEastAsia" w:eastAsiaTheme="minorEastAsia"/>
                <w:sz w:val="24"/>
                <w:szCs w:val="24"/>
              </w:rPr>
            </w:pPr>
          </w:p>
        </w:tc>
        <w:tc>
          <w:tcPr>
            <w:tcW w:w="720" w:type="dxa"/>
          </w:tcPr>
          <w:p w14:paraId="1DFAD5EE">
            <w:pPr>
              <w:rPr>
                <w:rFonts w:asciiTheme="minorEastAsia" w:hAnsiTheme="minorEastAsia" w:eastAsiaTheme="minorEastAsia"/>
                <w:sz w:val="24"/>
                <w:szCs w:val="24"/>
              </w:rPr>
            </w:pPr>
          </w:p>
        </w:tc>
        <w:tc>
          <w:tcPr>
            <w:tcW w:w="977" w:type="dxa"/>
          </w:tcPr>
          <w:p w14:paraId="1349030F">
            <w:pPr>
              <w:rPr>
                <w:rFonts w:asciiTheme="minorEastAsia" w:hAnsiTheme="minorEastAsia" w:eastAsiaTheme="minorEastAsia"/>
                <w:sz w:val="24"/>
                <w:szCs w:val="24"/>
              </w:rPr>
            </w:pPr>
          </w:p>
        </w:tc>
      </w:tr>
      <w:tr w14:paraId="1E226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FF41050">
            <w:pPr>
              <w:ind w:right="-69" w:rightChars="-33"/>
              <w:jc w:val="center"/>
              <w:rPr>
                <w:rFonts w:asciiTheme="minorEastAsia" w:hAnsiTheme="minorEastAsia" w:eastAsiaTheme="minorEastAsia"/>
                <w:sz w:val="24"/>
                <w:szCs w:val="24"/>
              </w:rPr>
            </w:pPr>
          </w:p>
        </w:tc>
        <w:tc>
          <w:tcPr>
            <w:tcW w:w="1228" w:type="dxa"/>
          </w:tcPr>
          <w:p w14:paraId="1F997E50">
            <w:pPr>
              <w:rPr>
                <w:rFonts w:asciiTheme="minorEastAsia" w:hAnsiTheme="minorEastAsia" w:eastAsiaTheme="minorEastAsia"/>
                <w:sz w:val="24"/>
                <w:szCs w:val="24"/>
              </w:rPr>
            </w:pPr>
          </w:p>
        </w:tc>
        <w:tc>
          <w:tcPr>
            <w:tcW w:w="1694" w:type="dxa"/>
          </w:tcPr>
          <w:p w14:paraId="021DB5D1">
            <w:pPr>
              <w:rPr>
                <w:rFonts w:asciiTheme="minorEastAsia" w:hAnsiTheme="minorEastAsia" w:eastAsiaTheme="minorEastAsia"/>
                <w:sz w:val="24"/>
                <w:szCs w:val="24"/>
              </w:rPr>
            </w:pPr>
          </w:p>
        </w:tc>
        <w:tc>
          <w:tcPr>
            <w:tcW w:w="900" w:type="dxa"/>
          </w:tcPr>
          <w:p w14:paraId="3ED468B1">
            <w:pPr>
              <w:rPr>
                <w:rFonts w:asciiTheme="minorEastAsia" w:hAnsiTheme="minorEastAsia" w:eastAsiaTheme="minorEastAsia"/>
                <w:sz w:val="24"/>
                <w:szCs w:val="24"/>
              </w:rPr>
            </w:pPr>
          </w:p>
        </w:tc>
        <w:tc>
          <w:tcPr>
            <w:tcW w:w="1027" w:type="dxa"/>
          </w:tcPr>
          <w:p w14:paraId="3680149E">
            <w:pPr>
              <w:rPr>
                <w:rFonts w:asciiTheme="minorEastAsia" w:hAnsiTheme="minorEastAsia" w:eastAsiaTheme="minorEastAsia"/>
                <w:sz w:val="24"/>
                <w:szCs w:val="24"/>
              </w:rPr>
            </w:pPr>
          </w:p>
        </w:tc>
        <w:tc>
          <w:tcPr>
            <w:tcW w:w="720" w:type="dxa"/>
          </w:tcPr>
          <w:p w14:paraId="2D586620">
            <w:pPr>
              <w:rPr>
                <w:rFonts w:asciiTheme="minorEastAsia" w:hAnsiTheme="minorEastAsia" w:eastAsiaTheme="minorEastAsia"/>
                <w:sz w:val="24"/>
                <w:szCs w:val="24"/>
              </w:rPr>
            </w:pPr>
          </w:p>
        </w:tc>
        <w:tc>
          <w:tcPr>
            <w:tcW w:w="977" w:type="dxa"/>
          </w:tcPr>
          <w:p w14:paraId="5B4653D8">
            <w:pPr>
              <w:rPr>
                <w:rFonts w:asciiTheme="minorEastAsia" w:hAnsiTheme="minorEastAsia" w:eastAsiaTheme="minorEastAsia"/>
                <w:sz w:val="24"/>
                <w:szCs w:val="24"/>
              </w:rPr>
            </w:pPr>
          </w:p>
        </w:tc>
      </w:tr>
      <w:tr w14:paraId="2D6C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286A377">
            <w:pPr>
              <w:ind w:right="-69" w:rightChars="-33"/>
              <w:jc w:val="center"/>
              <w:rPr>
                <w:rFonts w:asciiTheme="minorEastAsia" w:hAnsiTheme="minorEastAsia" w:eastAsiaTheme="minorEastAsia"/>
                <w:sz w:val="24"/>
                <w:szCs w:val="24"/>
              </w:rPr>
            </w:pPr>
          </w:p>
        </w:tc>
        <w:tc>
          <w:tcPr>
            <w:tcW w:w="1228" w:type="dxa"/>
          </w:tcPr>
          <w:p w14:paraId="7043431A">
            <w:pPr>
              <w:rPr>
                <w:rFonts w:asciiTheme="minorEastAsia" w:hAnsiTheme="minorEastAsia" w:eastAsiaTheme="minorEastAsia"/>
                <w:sz w:val="24"/>
                <w:szCs w:val="24"/>
              </w:rPr>
            </w:pPr>
          </w:p>
        </w:tc>
        <w:tc>
          <w:tcPr>
            <w:tcW w:w="1694" w:type="dxa"/>
          </w:tcPr>
          <w:p w14:paraId="44CD9004">
            <w:pPr>
              <w:rPr>
                <w:rFonts w:asciiTheme="minorEastAsia" w:hAnsiTheme="minorEastAsia" w:eastAsiaTheme="minorEastAsia"/>
                <w:sz w:val="24"/>
                <w:szCs w:val="24"/>
              </w:rPr>
            </w:pPr>
          </w:p>
        </w:tc>
        <w:tc>
          <w:tcPr>
            <w:tcW w:w="900" w:type="dxa"/>
          </w:tcPr>
          <w:p w14:paraId="2FDA4BED">
            <w:pPr>
              <w:rPr>
                <w:rFonts w:asciiTheme="minorEastAsia" w:hAnsiTheme="minorEastAsia" w:eastAsiaTheme="minorEastAsia"/>
                <w:sz w:val="24"/>
                <w:szCs w:val="24"/>
              </w:rPr>
            </w:pPr>
          </w:p>
        </w:tc>
        <w:tc>
          <w:tcPr>
            <w:tcW w:w="1027" w:type="dxa"/>
          </w:tcPr>
          <w:p w14:paraId="2FC73EE4">
            <w:pPr>
              <w:rPr>
                <w:rFonts w:asciiTheme="minorEastAsia" w:hAnsiTheme="minorEastAsia" w:eastAsiaTheme="minorEastAsia"/>
                <w:sz w:val="24"/>
                <w:szCs w:val="24"/>
              </w:rPr>
            </w:pPr>
          </w:p>
        </w:tc>
        <w:tc>
          <w:tcPr>
            <w:tcW w:w="720" w:type="dxa"/>
          </w:tcPr>
          <w:p w14:paraId="36E2C0B1">
            <w:pPr>
              <w:rPr>
                <w:rFonts w:asciiTheme="minorEastAsia" w:hAnsiTheme="minorEastAsia" w:eastAsiaTheme="minorEastAsia"/>
                <w:sz w:val="24"/>
                <w:szCs w:val="24"/>
              </w:rPr>
            </w:pPr>
          </w:p>
        </w:tc>
        <w:tc>
          <w:tcPr>
            <w:tcW w:w="977" w:type="dxa"/>
          </w:tcPr>
          <w:p w14:paraId="4AE2A3F6">
            <w:pPr>
              <w:rPr>
                <w:rFonts w:asciiTheme="minorEastAsia" w:hAnsiTheme="minorEastAsia" w:eastAsiaTheme="minorEastAsia"/>
                <w:sz w:val="24"/>
                <w:szCs w:val="24"/>
              </w:rPr>
            </w:pPr>
          </w:p>
        </w:tc>
      </w:tr>
      <w:tr w14:paraId="4AEC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0B1FC866">
            <w:pPr>
              <w:rPr>
                <w:rFonts w:asciiTheme="minorEastAsia" w:hAnsiTheme="minorEastAsia" w:eastAsiaTheme="minorEastAsia"/>
                <w:sz w:val="24"/>
                <w:szCs w:val="24"/>
              </w:rPr>
            </w:pPr>
          </w:p>
        </w:tc>
        <w:tc>
          <w:tcPr>
            <w:tcW w:w="1228" w:type="dxa"/>
          </w:tcPr>
          <w:p w14:paraId="5310FF18">
            <w:pPr>
              <w:rPr>
                <w:rFonts w:asciiTheme="minorEastAsia" w:hAnsiTheme="minorEastAsia" w:eastAsiaTheme="minorEastAsia"/>
                <w:sz w:val="24"/>
                <w:szCs w:val="24"/>
              </w:rPr>
            </w:pPr>
          </w:p>
        </w:tc>
        <w:tc>
          <w:tcPr>
            <w:tcW w:w="1694" w:type="dxa"/>
          </w:tcPr>
          <w:p w14:paraId="7A4BEC72">
            <w:pPr>
              <w:rPr>
                <w:rFonts w:asciiTheme="minorEastAsia" w:hAnsiTheme="minorEastAsia" w:eastAsiaTheme="minorEastAsia"/>
                <w:sz w:val="24"/>
                <w:szCs w:val="24"/>
              </w:rPr>
            </w:pPr>
          </w:p>
        </w:tc>
        <w:tc>
          <w:tcPr>
            <w:tcW w:w="900" w:type="dxa"/>
          </w:tcPr>
          <w:p w14:paraId="27B51982">
            <w:pPr>
              <w:rPr>
                <w:rFonts w:asciiTheme="minorEastAsia" w:hAnsiTheme="minorEastAsia" w:eastAsiaTheme="minorEastAsia"/>
                <w:sz w:val="24"/>
                <w:szCs w:val="24"/>
              </w:rPr>
            </w:pPr>
          </w:p>
        </w:tc>
        <w:tc>
          <w:tcPr>
            <w:tcW w:w="1027" w:type="dxa"/>
          </w:tcPr>
          <w:p w14:paraId="1325CCE8">
            <w:pPr>
              <w:rPr>
                <w:rFonts w:asciiTheme="minorEastAsia" w:hAnsiTheme="minorEastAsia" w:eastAsiaTheme="minorEastAsia"/>
                <w:sz w:val="24"/>
                <w:szCs w:val="24"/>
              </w:rPr>
            </w:pPr>
          </w:p>
        </w:tc>
        <w:tc>
          <w:tcPr>
            <w:tcW w:w="720" w:type="dxa"/>
          </w:tcPr>
          <w:p w14:paraId="22F60B64">
            <w:pPr>
              <w:rPr>
                <w:rFonts w:asciiTheme="minorEastAsia" w:hAnsiTheme="minorEastAsia" w:eastAsiaTheme="minorEastAsia"/>
                <w:sz w:val="24"/>
                <w:szCs w:val="24"/>
              </w:rPr>
            </w:pPr>
          </w:p>
        </w:tc>
        <w:tc>
          <w:tcPr>
            <w:tcW w:w="977" w:type="dxa"/>
          </w:tcPr>
          <w:p w14:paraId="3D4FECE7">
            <w:pPr>
              <w:rPr>
                <w:rFonts w:asciiTheme="minorEastAsia" w:hAnsiTheme="minorEastAsia" w:eastAsiaTheme="minorEastAsia"/>
                <w:sz w:val="24"/>
                <w:szCs w:val="24"/>
              </w:rPr>
            </w:pPr>
          </w:p>
        </w:tc>
      </w:tr>
      <w:tr w14:paraId="7030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3B36438">
            <w:pPr>
              <w:rPr>
                <w:rFonts w:asciiTheme="minorEastAsia" w:hAnsiTheme="minorEastAsia" w:eastAsiaTheme="minorEastAsia"/>
                <w:sz w:val="24"/>
                <w:szCs w:val="24"/>
              </w:rPr>
            </w:pPr>
          </w:p>
        </w:tc>
        <w:tc>
          <w:tcPr>
            <w:tcW w:w="1228" w:type="dxa"/>
          </w:tcPr>
          <w:p w14:paraId="351ADE84">
            <w:pPr>
              <w:rPr>
                <w:rFonts w:asciiTheme="minorEastAsia" w:hAnsiTheme="minorEastAsia" w:eastAsiaTheme="minorEastAsia"/>
                <w:sz w:val="24"/>
                <w:szCs w:val="24"/>
              </w:rPr>
            </w:pPr>
          </w:p>
        </w:tc>
        <w:tc>
          <w:tcPr>
            <w:tcW w:w="1694" w:type="dxa"/>
          </w:tcPr>
          <w:p w14:paraId="71569572">
            <w:pPr>
              <w:rPr>
                <w:rFonts w:asciiTheme="minorEastAsia" w:hAnsiTheme="minorEastAsia" w:eastAsiaTheme="minorEastAsia"/>
                <w:sz w:val="24"/>
                <w:szCs w:val="24"/>
              </w:rPr>
            </w:pPr>
          </w:p>
        </w:tc>
        <w:tc>
          <w:tcPr>
            <w:tcW w:w="900" w:type="dxa"/>
          </w:tcPr>
          <w:p w14:paraId="2837F853">
            <w:pPr>
              <w:rPr>
                <w:rFonts w:asciiTheme="minorEastAsia" w:hAnsiTheme="minorEastAsia" w:eastAsiaTheme="minorEastAsia"/>
                <w:sz w:val="24"/>
                <w:szCs w:val="24"/>
              </w:rPr>
            </w:pPr>
          </w:p>
        </w:tc>
        <w:tc>
          <w:tcPr>
            <w:tcW w:w="1027" w:type="dxa"/>
          </w:tcPr>
          <w:p w14:paraId="7F6E391E">
            <w:pPr>
              <w:rPr>
                <w:rFonts w:asciiTheme="minorEastAsia" w:hAnsiTheme="minorEastAsia" w:eastAsiaTheme="minorEastAsia"/>
                <w:sz w:val="24"/>
                <w:szCs w:val="24"/>
              </w:rPr>
            </w:pPr>
          </w:p>
        </w:tc>
        <w:tc>
          <w:tcPr>
            <w:tcW w:w="720" w:type="dxa"/>
          </w:tcPr>
          <w:p w14:paraId="0B32EA1C">
            <w:pPr>
              <w:rPr>
                <w:rFonts w:asciiTheme="minorEastAsia" w:hAnsiTheme="minorEastAsia" w:eastAsiaTheme="minorEastAsia"/>
                <w:sz w:val="24"/>
                <w:szCs w:val="24"/>
              </w:rPr>
            </w:pPr>
          </w:p>
        </w:tc>
        <w:tc>
          <w:tcPr>
            <w:tcW w:w="977" w:type="dxa"/>
          </w:tcPr>
          <w:p w14:paraId="2B1550D8">
            <w:pPr>
              <w:rPr>
                <w:rFonts w:asciiTheme="minorEastAsia" w:hAnsiTheme="minorEastAsia" w:eastAsiaTheme="minorEastAsia"/>
                <w:sz w:val="24"/>
                <w:szCs w:val="24"/>
              </w:rPr>
            </w:pPr>
          </w:p>
        </w:tc>
      </w:tr>
    </w:tbl>
    <w:p w14:paraId="7E22C608">
      <w:pPr>
        <w:ind w:firstLine="482" w:firstLineChars="200"/>
        <w:rPr>
          <w:rFonts w:asciiTheme="minorEastAsia" w:hAnsiTheme="minorEastAsia" w:eastAsiaTheme="minorEastAsia"/>
          <w:b/>
          <w:bCs/>
          <w:sz w:val="24"/>
          <w:szCs w:val="24"/>
        </w:rPr>
      </w:pPr>
    </w:p>
    <w:p w14:paraId="37D32C7A">
      <w:pPr>
        <w:ind w:firstLine="482" w:firstLineChars="200"/>
        <w:rPr>
          <w:rFonts w:asciiTheme="minorEastAsia" w:hAnsiTheme="minorEastAsia" w:eastAsiaTheme="minorEastAsia"/>
          <w:b/>
          <w:bCs/>
          <w:sz w:val="24"/>
          <w:szCs w:val="24"/>
        </w:rPr>
      </w:pPr>
    </w:p>
    <w:tbl>
      <w:tblPr>
        <w:tblStyle w:val="14"/>
        <w:tblW w:w="7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62"/>
        <w:gridCol w:w="2604"/>
        <w:gridCol w:w="1705"/>
      </w:tblGrid>
      <w:tr w14:paraId="259B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E8C314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262" w:type="dxa"/>
          </w:tcPr>
          <w:p w14:paraId="203D3B9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服务名称</w:t>
            </w:r>
          </w:p>
        </w:tc>
        <w:tc>
          <w:tcPr>
            <w:tcW w:w="2604" w:type="dxa"/>
          </w:tcPr>
          <w:p w14:paraId="7FDCD45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服务内容</w:t>
            </w:r>
          </w:p>
        </w:tc>
        <w:tc>
          <w:tcPr>
            <w:tcW w:w="1705" w:type="dxa"/>
          </w:tcPr>
          <w:p w14:paraId="387A605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价格（元）</w:t>
            </w:r>
          </w:p>
        </w:tc>
      </w:tr>
      <w:tr w14:paraId="77A2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8207908">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62" w:type="dxa"/>
          </w:tcPr>
          <w:p w14:paraId="08302E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延续保修合同</w:t>
            </w:r>
          </w:p>
        </w:tc>
        <w:tc>
          <w:tcPr>
            <w:tcW w:w="2604" w:type="dxa"/>
          </w:tcPr>
          <w:p w14:paraId="2046E4F2">
            <w:pPr>
              <w:jc w:val="center"/>
              <w:rPr>
                <w:rFonts w:asciiTheme="minorEastAsia" w:hAnsiTheme="minorEastAsia" w:eastAsiaTheme="minorEastAsia"/>
                <w:b/>
                <w:bCs/>
                <w:sz w:val="24"/>
                <w:szCs w:val="24"/>
              </w:rPr>
            </w:pPr>
          </w:p>
        </w:tc>
        <w:tc>
          <w:tcPr>
            <w:tcW w:w="1705" w:type="dxa"/>
          </w:tcPr>
          <w:p w14:paraId="3DF554D9">
            <w:pPr>
              <w:jc w:val="center"/>
              <w:rPr>
                <w:rFonts w:asciiTheme="minorEastAsia" w:hAnsiTheme="minorEastAsia" w:eastAsiaTheme="minorEastAsia"/>
                <w:b/>
                <w:bCs/>
                <w:sz w:val="24"/>
                <w:szCs w:val="24"/>
              </w:rPr>
            </w:pPr>
          </w:p>
        </w:tc>
      </w:tr>
      <w:tr w14:paraId="46AA9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B21AE09">
            <w:pPr>
              <w:ind w:right="-69" w:rightChars="-33"/>
              <w:jc w:val="center"/>
              <w:rPr>
                <w:rFonts w:asciiTheme="minorEastAsia" w:hAnsiTheme="minorEastAsia" w:eastAsiaTheme="minorEastAsia"/>
                <w:sz w:val="24"/>
                <w:szCs w:val="24"/>
              </w:rPr>
            </w:pPr>
          </w:p>
        </w:tc>
        <w:tc>
          <w:tcPr>
            <w:tcW w:w="2262" w:type="dxa"/>
          </w:tcPr>
          <w:p w14:paraId="49B13007">
            <w:pPr>
              <w:jc w:val="center"/>
              <w:rPr>
                <w:rFonts w:asciiTheme="minorEastAsia" w:hAnsiTheme="minorEastAsia" w:eastAsiaTheme="minorEastAsia"/>
                <w:sz w:val="24"/>
                <w:szCs w:val="24"/>
              </w:rPr>
            </w:pPr>
          </w:p>
        </w:tc>
        <w:tc>
          <w:tcPr>
            <w:tcW w:w="2604" w:type="dxa"/>
          </w:tcPr>
          <w:p w14:paraId="2713B3A6">
            <w:pPr>
              <w:jc w:val="center"/>
              <w:rPr>
                <w:rFonts w:asciiTheme="minorEastAsia" w:hAnsiTheme="minorEastAsia" w:eastAsiaTheme="minorEastAsia"/>
                <w:b/>
                <w:bCs/>
                <w:sz w:val="24"/>
                <w:szCs w:val="24"/>
              </w:rPr>
            </w:pPr>
          </w:p>
        </w:tc>
        <w:tc>
          <w:tcPr>
            <w:tcW w:w="1705" w:type="dxa"/>
          </w:tcPr>
          <w:p w14:paraId="2D47FFB5">
            <w:pPr>
              <w:jc w:val="center"/>
              <w:rPr>
                <w:rFonts w:asciiTheme="minorEastAsia" w:hAnsiTheme="minorEastAsia" w:eastAsiaTheme="minorEastAsia"/>
                <w:b/>
                <w:bCs/>
                <w:sz w:val="24"/>
                <w:szCs w:val="24"/>
              </w:rPr>
            </w:pPr>
          </w:p>
        </w:tc>
      </w:tr>
    </w:tbl>
    <w:p w14:paraId="7CE9EA18">
      <w:pPr>
        <w:ind w:firstLine="482" w:firstLineChars="200"/>
        <w:rPr>
          <w:rFonts w:asciiTheme="minorEastAsia" w:hAnsiTheme="minorEastAsia" w:eastAsiaTheme="minorEastAsia"/>
          <w:b/>
          <w:bCs/>
          <w:sz w:val="24"/>
          <w:szCs w:val="24"/>
        </w:rPr>
      </w:pPr>
    </w:p>
    <w:p w14:paraId="343FE3FF">
      <w:pPr>
        <w:ind w:firstLine="482" w:firstLineChars="200"/>
        <w:rPr>
          <w:rFonts w:asciiTheme="minorEastAsia" w:hAnsiTheme="minorEastAsia" w:eastAsiaTheme="minorEastAsia"/>
          <w:b/>
          <w:bCs/>
          <w:sz w:val="24"/>
          <w:szCs w:val="24"/>
        </w:rPr>
      </w:pPr>
    </w:p>
    <w:p w14:paraId="3FB2F013">
      <w:pPr>
        <w:ind w:firstLine="482" w:firstLineChars="200"/>
        <w:jc w:val="center"/>
        <w:rPr>
          <w:rFonts w:asciiTheme="minorEastAsia" w:hAnsiTheme="minorEastAsia" w:eastAsiaTheme="minorEastAsia"/>
          <w:b/>
          <w:bCs/>
          <w:sz w:val="24"/>
          <w:szCs w:val="24"/>
        </w:rPr>
      </w:pPr>
    </w:p>
    <w:p w14:paraId="3D485F7F">
      <w:pPr>
        <w:ind w:firstLine="482" w:firstLineChars="200"/>
        <w:jc w:val="center"/>
        <w:rPr>
          <w:rFonts w:asciiTheme="minorEastAsia" w:hAnsiTheme="minorEastAsia" w:eastAsiaTheme="minorEastAsia"/>
          <w:b/>
          <w:bCs/>
          <w:sz w:val="24"/>
          <w:szCs w:val="24"/>
        </w:rPr>
      </w:pPr>
    </w:p>
    <w:p w14:paraId="7757762F">
      <w:pPr>
        <w:ind w:firstLine="482" w:firstLineChars="200"/>
        <w:jc w:val="center"/>
        <w:rPr>
          <w:rFonts w:asciiTheme="minorEastAsia" w:hAnsiTheme="minorEastAsia" w:eastAsiaTheme="minorEastAsia"/>
          <w:b/>
          <w:bCs/>
          <w:sz w:val="24"/>
          <w:szCs w:val="24"/>
        </w:rPr>
      </w:pPr>
    </w:p>
    <w:p w14:paraId="624F4278">
      <w:pPr>
        <w:ind w:firstLine="482" w:firstLineChars="200"/>
        <w:jc w:val="center"/>
        <w:rPr>
          <w:rFonts w:asciiTheme="minorEastAsia" w:hAnsiTheme="minorEastAsia" w:eastAsiaTheme="minorEastAsia"/>
          <w:b/>
          <w:bCs/>
          <w:sz w:val="24"/>
          <w:szCs w:val="24"/>
        </w:rPr>
      </w:pPr>
    </w:p>
    <w:p w14:paraId="198C7AFE">
      <w:pPr>
        <w:ind w:firstLine="482" w:firstLineChars="200"/>
        <w:jc w:val="center"/>
        <w:rPr>
          <w:rFonts w:asciiTheme="minorEastAsia" w:hAnsiTheme="minorEastAsia" w:eastAsiaTheme="minorEastAsia"/>
          <w:b/>
          <w:bCs/>
          <w:sz w:val="24"/>
          <w:szCs w:val="24"/>
        </w:rPr>
      </w:pPr>
    </w:p>
    <w:p w14:paraId="1C9AA5ED">
      <w:pPr>
        <w:ind w:firstLine="482" w:firstLineChars="200"/>
        <w:jc w:val="center"/>
        <w:rPr>
          <w:rFonts w:asciiTheme="minorEastAsia" w:hAnsiTheme="minorEastAsia" w:eastAsiaTheme="minorEastAsia"/>
          <w:b/>
          <w:bCs/>
          <w:sz w:val="24"/>
          <w:szCs w:val="24"/>
        </w:rPr>
      </w:pPr>
    </w:p>
    <w:p w14:paraId="1C5E56E1">
      <w:pPr>
        <w:ind w:firstLine="482" w:firstLineChars="200"/>
        <w:jc w:val="center"/>
        <w:rPr>
          <w:rFonts w:asciiTheme="minorEastAsia" w:hAnsiTheme="minorEastAsia" w:eastAsiaTheme="minorEastAsia"/>
          <w:b/>
          <w:bCs/>
          <w:sz w:val="24"/>
          <w:szCs w:val="24"/>
        </w:rPr>
      </w:pPr>
    </w:p>
    <w:p w14:paraId="06B46142">
      <w:pPr>
        <w:ind w:firstLine="482" w:firstLineChars="200"/>
        <w:jc w:val="center"/>
        <w:rPr>
          <w:rFonts w:asciiTheme="minorEastAsia" w:hAnsiTheme="minorEastAsia" w:eastAsiaTheme="minorEastAsia"/>
          <w:b/>
          <w:bCs/>
          <w:sz w:val="24"/>
          <w:szCs w:val="24"/>
        </w:rPr>
      </w:pPr>
    </w:p>
    <w:p w14:paraId="1799E478">
      <w:pPr>
        <w:ind w:firstLine="482" w:firstLineChars="200"/>
        <w:jc w:val="center"/>
        <w:rPr>
          <w:rFonts w:asciiTheme="minorEastAsia" w:hAnsiTheme="minorEastAsia" w:eastAsiaTheme="minorEastAsia"/>
          <w:b/>
          <w:bCs/>
          <w:sz w:val="24"/>
          <w:szCs w:val="24"/>
        </w:rPr>
      </w:pPr>
    </w:p>
    <w:p w14:paraId="090DA708">
      <w:pPr>
        <w:ind w:firstLine="482" w:firstLineChars="200"/>
        <w:jc w:val="center"/>
        <w:rPr>
          <w:rFonts w:asciiTheme="minorEastAsia" w:hAnsiTheme="minorEastAsia" w:eastAsiaTheme="minorEastAsia"/>
          <w:b/>
          <w:bCs/>
          <w:sz w:val="24"/>
          <w:szCs w:val="24"/>
        </w:rPr>
      </w:pPr>
    </w:p>
    <w:p w14:paraId="5CBA80A5">
      <w:pPr>
        <w:ind w:firstLine="482" w:firstLineChars="200"/>
        <w:jc w:val="center"/>
        <w:rPr>
          <w:rFonts w:asciiTheme="minorEastAsia" w:hAnsiTheme="minorEastAsia" w:eastAsiaTheme="minorEastAsia"/>
          <w:b/>
          <w:bCs/>
          <w:sz w:val="24"/>
          <w:szCs w:val="24"/>
        </w:rPr>
      </w:pPr>
    </w:p>
    <w:p w14:paraId="6E9AC87D">
      <w:pPr>
        <w:ind w:firstLine="482" w:firstLineChars="200"/>
        <w:jc w:val="center"/>
        <w:rPr>
          <w:rFonts w:asciiTheme="minorEastAsia" w:hAnsiTheme="minorEastAsia" w:eastAsiaTheme="minorEastAsia"/>
          <w:b/>
          <w:bCs/>
          <w:sz w:val="24"/>
          <w:szCs w:val="24"/>
        </w:rPr>
      </w:pPr>
    </w:p>
    <w:p w14:paraId="1E3110F6">
      <w:pPr>
        <w:ind w:firstLine="482" w:firstLineChars="20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（三）供应商认为需要涉及的其他内容报价清单</w:t>
      </w:r>
    </w:p>
    <w:p w14:paraId="3432E04A">
      <w:pPr>
        <w:spacing w:line="480" w:lineRule="auto"/>
        <w:jc w:val="left"/>
        <w:rPr>
          <w:rFonts w:cs="宋体" w:asciiTheme="minorEastAsia" w:hAnsiTheme="minorEastAsia" w:eastAsiaTheme="minorEastAsia"/>
          <w:sz w:val="24"/>
          <w:szCs w:val="24"/>
        </w:rPr>
      </w:pPr>
    </w:p>
    <w:p w14:paraId="0665E326">
      <w:pPr>
        <w:spacing w:line="48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68A6A3D2">
      <w:pPr>
        <w:pStyle w:val="24"/>
        <w:spacing w:line="48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2F0826C6">
      <w:pPr>
        <w:spacing w:line="30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4A5B3F4C">
      <w:pPr>
        <w:spacing w:line="300" w:lineRule="auto"/>
        <w:jc w:val="left"/>
        <w:rPr>
          <w:rFonts w:asciiTheme="minorEastAsia" w:hAnsiTheme="minorEastAsia" w:eastAsiaTheme="minorEastAsia"/>
          <w:sz w:val="24"/>
          <w:szCs w:val="24"/>
        </w:rPr>
      </w:pPr>
    </w:p>
    <w:p w14:paraId="3B9475E0">
      <w:pPr>
        <w:spacing w:line="300" w:lineRule="auto"/>
        <w:jc w:val="left"/>
        <w:rPr>
          <w:rFonts w:asciiTheme="minorEastAsia" w:hAnsiTheme="minorEastAsia" w:eastAsiaTheme="minorEastAsia"/>
          <w:sz w:val="24"/>
          <w:szCs w:val="24"/>
        </w:rPr>
      </w:pPr>
    </w:p>
    <w:p w14:paraId="01C3A5F9">
      <w:pPr>
        <w:spacing w:line="300" w:lineRule="auto"/>
        <w:rPr>
          <w:rFonts w:asciiTheme="minorEastAsia" w:hAnsiTheme="minorEastAsia" w:eastAsiaTheme="minorEastAsia"/>
          <w:b/>
          <w:bCs/>
          <w:sz w:val="24"/>
          <w:szCs w:val="24"/>
        </w:rPr>
      </w:pPr>
      <w:r>
        <w:rPr>
          <w:rFonts w:asciiTheme="minorEastAsia" w:hAnsiTheme="minorEastAsia" w:eastAsiaTheme="minorEastAsia"/>
          <w:sz w:val="24"/>
          <w:szCs w:val="24"/>
        </w:rPr>
        <w:br w:type="page"/>
      </w:r>
      <w:bookmarkStart w:id="9" w:name="_Toc309632085"/>
      <w:r>
        <w:rPr>
          <w:rFonts w:hint="eastAsia" w:asciiTheme="minorEastAsia" w:hAnsiTheme="minorEastAsia" w:eastAsiaTheme="minorEastAsia"/>
          <w:sz w:val="24"/>
          <w:szCs w:val="24"/>
        </w:rPr>
        <w:t>货物说明一览表格式</w:t>
      </w:r>
    </w:p>
    <w:p w14:paraId="77C8F5BB">
      <w:pPr>
        <w:spacing w:line="360" w:lineRule="auto"/>
        <w:jc w:val="center"/>
        <w:rPr>
          <w:rFonts w:asciiTheme="minorEastAsia" w:hAnsiTheme="minorEastAsia" w:eastAsiaTheme="minorEastAsia"/>
          <w:b/>
          <w:bCs/>
          <w:sz w:val="24"/>
          <w:szCs w:val="24"/>
        </w:rPr>
      </w:pPr>
      <w:bookmarkStart w:id="10" w:name="_Toc313109532"/>
      <w:r>
        <w:rPr>
          <w:rFonts w:hint="eastAsia" w:asciiTheme="minorEastAsia" w:hAnsiTheme="minorEastAsia" w:eastAsiaTheme="minorEastAsia"/>
          <w:b/>
          <w:bCs/>
          <w:sz w:val="24"/>
          <w:szCs w:val="24"/>
        </w:rPr>
        <w:t>六、货物说明一览表</w:t>
      </w:r>
      <w:bookmarkEnd w:id="9"/>
      <w:bookmarkEnd w:id="10"/>
    </w:p>
    <w:p w14:paraId="1182D334">
      <w:pPr>
        <w:pStyle w:val="8"/>
        <w:jc w:val="left"/>
        <w:rPr>
          <w:rFonts w:asciiTheme="minorEastAsia" w:hAnsiTheme="minorEastAsia" w:eastAsiaTheme="minorEastAsia"/>
          <w:sz w:val="24"/>
          <w:szCs w:val="24"/>
        </w:rPr>
      </w:pPr>
    </w:p>
    <w:tbl>
      <w:tblPr>
        <w:tblStyle w:val="14"/>
        <w:tblW w:w="8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290"/>
        <w:gridCol w:w="1376"/>
        <w:gridCol w:w="698"/>
        <w:gridCol w:w="1994"/>
      </w:tblGrid>
      <w:tr w14:paraId="6E2E9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 w:type="dxa"/>
            <w:vAlign w:val="center"/>
          </w:tcPr>
          <w:p w14:paraId="607A6D0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3290" w:type="dxa"/>
            <w:vAlign w:val="center"/>
          </w:tcPr>
          <w:p w14:paraId="37180890">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376" w:type="dxa"/>
            <w:vAlign w:val="center"/>
          </w:tcPr>
          <w:p w14:paraId="570B5A9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698" w:type="dxa"/>
            <w:vAlign w:val="center"/>
          </w:tcPr>
          <w:p w14:paraId="04E309A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1994" w:type="dxa"/>
            <w:vAlign w:val="center"/>
          </w:tcPr>
          <w:p w14:paraId="06994881">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其他</w:t>
            </w:r>
          </w:p>
        </w:tc>
      </w:tr>
      <w:tr w14:paraId="7D7D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97" w:type="dxa"/>
            <w:vAlign w:val="center"/>
          </w:tcPr>
          <w:p w14:paraId="37EA7E88">
            <w:pPr>
              <w:pStyle w:val="8"/>
              <w:rPr>
                <w:rFonts w:asciiTheme="minorEastAsia" w:hAnsiTheme="minorEastAsia" w:eastAsiaTheme="minorEastAsia"/>
                <w:sz w:val="24"/>
                <w:szCs w:val="24"/>
              </w:rPr>
            </w:pPr>
          </w:p>
        </w:tc>
        <w:tc>
          <w:tcPr>
            <w:tcW w:w="3290" w:type="dxa"/>
            <w:vAlign w:val="center"/>
          </w:tcPr>
          <w:p w14:paraId="387F63A0">
            <w:pPr>
              <w:pStyle w:val="8"/>
              <w:rPr>
                <w:rFonts w:asciiTheme="minorEastAsia" w:hAnsiTheme="minorEastAsia" w:eastAsiaTheme="minorEastAsia"/>
                <w:sz w:val="24"/>
                <w:szCs w:val="24"/>
              </w:rPr>
            </w:pPr>
          </w:p>
        </w:tc>
        <w:tc>
          <w:tcPr>
            <w:tcW w:w="1376" w:type="dxa"/>
            <w:vAlign w:val="center"/>
          </w:tcPr>
          <w:p w14:paraId="6D28F79E">
            <w:pPr>
              <w:pStyle w:val="8"/>
              <w:rPr>
                <w:rFonts w:asciiTheme="minorEastAsia" w:hAnsiTheme="minorEastAsia" w:eastAsiaTheme="minorEastAsia"/>
                <w:sz w:val="24"/>
                <w:szCs w:val="24"/>
              </w:rPr>
            </w:pPr>
          </w:p>
        </w:tc>
        <w:tc>
          <w:tcPr>
            <w:tcW w:w="698" w:type="dxa"/>
            <w:vAlign w:val="center"/>
          </w:tcPr>
          <w:p w14:paraId="198CC35D">
            <w:pPr>
              <w:pStyle w:val="8"/>
              <w:jc w:val="left"/>
              <w:rPr>
                <w:rFonts w:asciiTheme="minorEastAsia" w:hAnsiTheme="minorEastAsia" w:eastAsiaTheme="minorEastAsia"/>
                <w:sz w:val="24"/>
                <w:szCs w:val="24"/>
              </w:rPr>
            </w:pPr>
          </w:p>
        </w:tc>
        <w:tc>
          <w:tcPr>
            <w:tcW w:w="1994" w:type="dxa"/>
            <w:vAlign w:val="center"/>
          </w:tcPr>
          <w:p w14:paraId="092B89FB">
            <w:pPr>
              <w:pStyle w:val="8"/>
              <w:jc w:val="left"/>
              <w:rPr>
                <w:rFonts w:asciiTheme="minorEastAsia" w:hAnsiTheme="minorEastAsia" w:eastAsiaTheme="minorEastAsia"/>
                <w:sz w:val="24"/>
                <w:szCs w:val="24"/>
              </w:rPr>
            </w:pPr>
          </w:p>
        </w:tc>
      </w:tr>
      <w:tr w14:paraId="515C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97" w:type="dxa"/>
            <w:vAlign w:val="center"/>
          </w:tcPr>
          <w:p w14:paraId="1D7FAF76">
            <w:pPr>
              <w:pStyle w:val="8"/>
              <w:rPr>
                <w:rFonts w:asciiTheme="minorEastAsia" w:hAnsiTheme="minorEastAsia" w:eastAsiaTheme="minorEastAsia"/>
                <w:sz w:val="24"/>
                <w:szCs w:val="24"/>
              </w:rPr>
            </w:pPr>
          </w:p>
        </w:tc>
        <w:tc>
          <w:tcPr>
            <w:tcW w:w="3290" w:type="dxa"/>
            <w:vAlign w:val="center"/>
          </w:tcPr>
          <w:p w14:paraId="11E41098">
            <w:pPr>
              <w:pStyle w:val="8"/>
              <w:rPr>
                <w:rFonts w:asciiTheme="minorEastAsia" w:hAnsiTheme="minorEastAsia" w:eastAsiaTheme="minorEastAsia"/>
                <w:sz w:val="24"/>
                <w:szCs w:val="24"/>
              </w:rPr>
            </w:pPr>
          </w:p>
        </w:tc>
        <w:tc>
          <w:tcPr>
            <w:tcW w:w="1376" w:type="dxa"/>
            <w:vAlign w:val="center"/>
          </w:tcPr>
          <w:p w14:paraId="2B1D3BF9">
            <w:pPr>
              <w:pStyle w:val="8"/>
              <w:rPr>
                <w:rFonts w:asciiTheme="minorEastAsia" w:hAnsiTheme="minorEastAsia" w:eastAsiaTheme="minorEastAsia"/>
                <w:sz w:val="24"/>
                <w:szCs w:val="24"/>
              </w:rPr>
            </w:pPr>
          </w:p>
        </w:tc>
        <w:tc>
          <w:tcPr>
            <w:tcW w:w="698" w:type="dxa"/>
            <w:vAlign w:val="center"/>
          </w:tcPr>
          <w:p w14:paraId="02A0CC71">
            <w:pPr>
              <w:pStyle w:val="8"/>
              <w:jc w:val="left"/>
              <w:rPr>
                <w:rFonts w:asciiTheme="minorEastAsia" w:hAnsiTheme="minorEastAsia" w:eastAsiaTheme="minorEastAsia"/>
                <w:sz w:val="24"/>
                <w:szCs w:val="24"/>
              </w:rPr>
            </w:pPr>
          </w:p>
        </w:tc>
        <w:tc>
          <w:tcPr>
            <w:tcW w:w="1994" w:type="dxa"/>
            <w:vAlign w:val="center"/>
          </w:tcPr>
          <w:p w14:paraId="3B0F435B">
            <w:pPr>
              <w:pStyle w:val="8"/>
              <w:jc w:val="left"/>
              <w:rPr>
                <w:rFonts w:asciiTheme="minorEastAsia" w:hAnsiTheme="minorEastAsia" w:eastAsiaTheme="minorEastAsia"/>
                <w:sz w:val="24"/>
                <w:szCs w:val="24"/>
              </w:rPr>
            </w:pPr>
          </w:p>
        </w:tc>
      </w:tr>
      <w:tr w14:paraId="606B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897" w:type="dxa"/>
            <w:vAlign w:val="center"/>
          </w:tcPr>
          <w:p w14:paraId="255DE695">
            <w:pPr>
              <w:pStyle w:val="8"/>
              <w:rPr>
                <w:rFonts w:asciiTheme="minorEastAsia" w:hAnsiTheme="minorEastAsia" w:eastAsiaTheme="minorEastAsia"/>
                <w:sz w:val="24"/>
                <w:szCs w:val="24"/>
              </w:rPr>
            </w:pPr>
          </w:p>
        </w:tc>
        <w:tc>
          <w:tcPr>
            <w:tcW w:w="3290" w:type="dxa"/>
            <w:vAlign w:val="center"/>
          </w:tcPr>
          <w:p w14:paraId="6DB30931">
            <w:pPr>
              <w:pStyle w:val="8"/>
              <w:rPr>
                <w:rFonts w:asciiTheme="minorEastAsia" w:hAnsiTheme="minorEastAsia" w:eastAsiaTheme="minorEastAsia"/>
                <w:sz w:val="24"/>
                <w:szCs w:val="24"/>
              </w:rPr>
            </w:pPr>
          </w:p>
        </w:tc>
        <w:tc>
          <w:tcPr>
            <w:tcW w:w="1376" w:type="dxa"/>
            <w:vAlign w:val="center"/>
          </w:tcPr>
          <w:p w14:paraId="37BB80AC">
            <w:pPr>
              <w:pStyle w:val="8"/>
              <w:rPr>
                <w:rFonts w:asciiTheme="minorEastAsia" w:hAnsiTheme="minorEastAsia" w:eastAsiaTheme="minorEastAsia"/>
                <w:sz w:val="24"/>
                <w:szCs w:val="24"/>
              </w:rPr>
            </w:pPr>
          </w:p>
        </w:tc>
        <w:tc>
          <w:tcPr>
            <w:tcW w:w="698" w:type="dxa"/>
            <w:vAlign w:val="center"/>
          </w:tcPr>
          <w:p w14:paraId="2D0FE999">
            <w:pPr>
              <w:pStyle w:val="8"/>
              <w:jc w:val="left"/>
              <w:rPr>
                <w:rFonts w:asciiTheme="minorEastAsia" w:hAnsiTheme="minorEastAsia" w:eastAsiaTheme="minorEastAsia"/>
                <w:sz w:val="24"/>
                <w:szCs w:val="24"/>
              </w:rPr>
            </w:pPr>
          </w:p>
        </w:tc>
        <w:tc>
          <w:tcPr>
            <w:tcW w:w="1994" w:type="dxa"/>
            <w:vAlign w:val="center"/>
          </w:tcPr>
          <w:p w14:paraId="45E61066">
            <w:pPr>
              <w:pStyle w:val="8"/>
              <w:jc w:val="left"/>
              <w:rPr>
                <w:rFonts w:asciiTheme="minorEastAsia" w:hAnsiTheme="minorEastAsia" w:eastAsiaTheme="minorEastAsia"/>
                <w:sz w:val="24"/>
                <w:szCs w:val="24"/>
              </w:rPr>
            </w:pPr>
          </w:p>
        </w:tc>
      </w:tr>
      <w:tr w14:paraId="32A4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897" w:type="dxa"/>
            <w:vAlign w:val="center"/>
          </w:tcPr>
          <w:p w14:paraId="78BD140B">
            <w:pPr>
              <w:pStyle w:val="8"/>
              <w:rPr>
                <w:rFonts w:asciiTheme="minorEastAsia" w:hAnsiTheme="minorEastAsia" w:eastAsiaTheme="minorEastAsia"/>
                <w:sz w:val="24"/>
                <w:szCs w:val="24"/>
              </w:rPr>
            </w:pPr>
          </w:p>
        </w:tc>
        <w:tc>
          <w:tcPr>
            <w:tcW w:w="3290" w:type="dxa"/>
            <w:vAlign w:val="center"/>
          </w:tcPr>
          <w:p w14:paraId="07472F4C">
            <w:pPr>
              <w:pStyle w:val="8"/>
              <w:rPr>
                <w:rFonts w:asciiTheme="minorEastAsia" w:hAnsiTheme="minorEastAsia" w:eastAsiaTheme="minorEastAsia"/>
                <w:sz w:val="24"/>
                <w:szCs w:val="24"/>
              </w:rPr>
            </w:pPr>
          </w:p>
        </w:tc>
        <w:tc>
          <w:tcPr>
            <w:tcW w:w="1376" w:type="dxa"/>
            <w:vAlign w:val="center"/>
          </w:tcPr>
          <w:p w14:paraId="33A6FD64">
            <w:pPr>
              <w:pStyle w:val="8"/>
              <w:rPr>
                <w:rFonts w:asciiTheme="minorEastAsia" w:hAnsiTheme="minorEastAsia" w:eastAsiaTheme="minorEastAsia"/>
                <w:sz w:val="24"/>
                <w:szCs w:val="24"/>
              </w:rPr>
            </w:pPr>
          </w:p>
        </w:tc>
        <w:tc>
          <w:tcPr>
            <w:tcW w:w="698" w:type="dxa"/>
            <w:vAlign w:val="center"/>
          </w:tcPr>
          <w:p w14:paraId="16F691BF">
            <w:pPr>
              <w:pStyle w:val="8"/>
              <w:jc w:val="left"/>
              <w:rPr>
                <w:rFonts w:asciiTheme="minorEastAsia" w:hAnsiTheme="minorEastAsia" w:eastAsiaTheme="minorEastAsia"/>
                <w:sz w:val="24"/>
                <w:szCs w:val="24"/>
              </w:rPr>
            </w:pPr>
          </w:p>
        </w:tc>
        <w:tc>
          <w:tcPr>
            <w:tcW w:w="1994" w:type="dxa"/>
            <w:vAlign w:val="center"/>
          </w:tcPr>
          <w:p w14:paraId="76656EA7">
            <w:pPr>
              <w:pStyle w:val="8"/>
              <w:jc w:val="left"/>
              <w:rPr>
                <w:rFonts w:asciiTheme="minorEastAsia" w:hAnsiTheme="minorEastAsia" w:eastAsiaTheme="minorEastAsia"/>
                <w:sz w:val="24"/>
                <w:szCs w:val="24"/>
              </w:rPr>
            </w:pPr>
          </w:p>
        </w:tc>
      </w:tr>
      <w:tr w14:paraId="2115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897" w:type="dxa"/>
            <w:vAlign w:val="center"/>
          </w:tcPr>
          <w:p w14:paraId="53A3B5B8">
            <w:pPr>
              <w:pStyle w:val="8"/>
              <w:rPr>
                <w:rFonts w:asciiTheme="minorEastAsia" w:hAnsiTheme="minorEastAsia" w:eastAsiaTheme="minorEastAsia"/>
                <w:sz w:val="24"/>
                <w:szCs w:val="24"/>
              </w:rPr>
            </w:pPr>
          </w:p>
        </w:tc>
        <w:tc>
          <w:tcPr>
            <w:tcW w:w="3290" w:type="dxa"/>
            <w:vAlign w:val="center"/>
          </w:tcPr>
          <w:p w14:paraId="1BF1B61E">
            <w:pPr>
              <w:pStyle w:val="8"/>
              <w:rPr>
                <w:rFonts w:asciiTheme="minorEastAsia" w:hAnsiTheme="minorEastAsia" w:eastAsiaTheme="minorEastAsia"/>
                <w:sz w:val="24"/>
                <w:szCs w:val="24"/>
              </w:rPr>
            </w:pPr>
          </w:p>
          <w:p w14:paraId="2B21AD24">
            <w:pPr>
              <w:pStyle w:val="8"/>
              <w:rPr>
                <w:rFonts w:asciiTheme="minorEastAsia" w:hAnsiTheme="minorEastAsia" w:eastAsiaTheme="minorEastAsia"/>
                <w:sz w:val="24"/>
                <w:szCs w:val="24"/>
              </w:rPr>
            </w:pPr>
          </w:p>
        </w:tc>
        <w:tc>
          <w:tcPr>
            <w:tcW w:w="1376" w:type="dxa"/>
            <w:vAlign w:val="center"/>
          </w:tcPr>
          <w:p w14:paraId="72978667">
            <w:pPr>
              <w:pStyle w:val="8"/>
              <w:rPr>
                <w:rFonts w:asciiTheme="minorEastAsia" w:hAnsiTheme="minorEastAsia" w:eastAsiaTheme="minorEastAsia"/>
                <w:sz w:val="24"/>
                <w:szCs w:val="24"/>
              </w:rPr>
            </w:pPr>
          </w:p>
        </w:tc>
        <w:tc>
          <w:tcPr>
            <w:tcW w:w="698" w:type="dxa"/>
            <w:vAlign w:val="center"/>
          </w:tcPr>
          <w:p w14:paraId="34CC157E">
            <w:pPr>
              <w:pStyle w:val="8"/>
              <w:jc w:val="left"/>
              <w:rPr>
                <w:rFonts w:asciiTheme="minorEastAsia" w:hAnsiTheme="minorEastAsia" w:eastAsiaTheme="minorEastAsia"/>
                <w:sz w:val="24"/>
                <w:szCs w:val="24"/>
              </w:rPr>
            </w:pPr>
          </w:p>
        </w:tc>
        <w:tc>
          <w:tcPr>
            <w:tcW w:w="1994" w:type="dxa"/>
            <w:vAlign w:val="center"/>
          </w:tcPr>
          <w:p w14:paraId="6E1BAF48">
            <w:pPr>
              <w:pStyle w:val="8"/>
              <w:jc w:val="left"/>
              <w:rPr>
                <w:rFonts w:asciiTheme="minorEastAsia" w:hAnsiTheme="minorEastAsia" w:eastAsiaTheme="minorEastAsia"/>
                <w:sz w:val="24"/>
                <w:szCs w:val="24"/>
              </w:rPr>
            </w:pPr>
          </w:p>
        </w:tc>
      </w:tr>
      <w:tr w14:paraId="26EE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897" w:type="dxa"/>
            <w:vAlign w:val="center"/>
          </w:tcPr>
          <w:p w14:paraId="191A42B9">
            <w:pPr>
              <w:pStyle w:val="8"/>
              <w:rPr>
                <w:rFonts w:asciiTheme="minorEastAsia" w:hAnsiTheme="minorEastAsia" w:eastAsiaTheme="minorEastAsia"/>
                <w:sz w:val="24"/>
                <w:szCs w:val="24"/>
              </w:rPr>
            </w:pPr>
          </w:p>
        </w:tc>
        <w:tc>
          <w:tcPr>
            <w:tcW w:w="3290" w:type="dxa"/>
            <w:vAlign w:val="center"/>
          </w:tcPr>
          <w:p w14:paraId="61E3669D">
            <w:pPr>
              <w:pStyle w:val="8"/>
              <w:rPr>
                <w:rFonts w:asciiTheme="minorEastAsia" w:hAnsiTheme="minorEastAsia" w:eastAsiaTheme="minorEastAsia"/>
                <w:sz w:val="24"/>
                <w:szCs w:val="24"/>
              </w:rPr>
            </w:pPr>
          </w:p>
        </w:tc>
        <w:tc>
          <w:tcPr>
            <w:tcW w:w="1376" w:type="dxa"/>
            <w:vAlign w:val="center"/>
          </w:tcPr>
          <w:p w14:paraId="534559D1">
            <w:pPr>
              <w:pStyle w:val="8"/>
              <w:rPr>
                <w:rFonts w:asciiTheme="minorEastAsia" w:hAnsiTheme="minorEastAsia" w:eastAsiaTheme="minorEastAsia"/>
                <w:sz w:val="24"/>
                <w:szCs w:val="24"/>
              </w:rPr>
            </w:pPr>
          </w:p>
        </w:tc>
        <w:tc>
          <w:tcPr>
            <w:tcW w:w="698" w:type="dxa"/>
            <w:vAlign w:val="center"/>
          </w:tcPr>
          <w:p w14:paraId="77969DA7">
            <w:pPr>
              <w:pStyle w:val="8"/>
              <w:jc w:val="left"/>
              <w:rPr>
                <w:rFonts w:asciiTheme="minorEastAsia" w:hAnsiTheme="minorEastAsia" w:eastAsiaTheme="minorEastAsia"/>
                <w:sz w:val="24"/>
                <w:szCs w:val="24"/>
              </w:rPr>
            </w:pPr>
          </w:p>
        </w:tc>
        <w:tc>
          <w:tcPr>
            <w:tcW w:w="1994" w:type="dxa"/>
            <w:vAlign w:val="center"/>
          </w:tcPr>
          <w:p w14:paraId="3ACFD456">
            <w:pPr>
              <w:pStyle w:val="8"/>
              <w:jc w:val="left"/>
              <w:rPr>
                <w:rFonts w:asciiTheme="minorEastAsia" w:hAnsiTheme="minorEastAsia" w:eastAsiaTheme="minorEastAsia"/>
                <w:sz w:val="24"/>
                <w:szCs w:val="24"/>
              </w:rPr>
            </w:pPr>
          </w:p>
        </w:tc>
      </w:tr>
    </w:tbl>
    <w:p w14:paraId="0529266A">
      <w:pPr>
        <w:pStyle w:val="8"/>
        <w:jc w:val="left"/>
        <w:rPr>
          <w:rFonts w:asciiTheme="minorEastAsia" w:hAnsiTheme="minorEastAsia" w:eastAsiaTheme="minorEastAsia"/>
          <w:sz w:val="24"/>
          <w:szCs w:val="24"/>
        </w:rPr>
      </w:pPr>
    </w:p>
    <w:p w14:paraId="50193F8B">
      <w:pPr>
        <w:pStyle w:val="8"/>
        <w:ind w:firstLine="960" w:firstLineChars="4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提示：提供制造商出具的产品中文说明书、彩页、照片等相关资料。</w:t>
      </w:r>
    </w:p>
    <w:p w14:paraId="7E2746FE">
      <w:pPr>
        <w:jc w:val="center"/>
        <w:rPr>
          <w:rFonts w:asciiTheme="minorEastAsia" w:hAnsiTheme="minorEastAsia" w:eastAsiaTheme="minorEastAsia"/>
          <w:b/>
          <w:sz w:val="24"/>
          <w:szCs w:val="24"/>
        </w:rPr>
      </w:pPr>
      <w:r>
        <w:rPr>
          <w:rFonts w:cs="宋体" w:asciiTheme="minorEastAsia" w:hAnsiTheme="minorEastAsia" w:eastAsiaTheme="minorEastAsia"/>
          <w:spacing w:val="8"/>
          <w:kern w:val="0"/>
          <w:sz w:val="24"/>
          <w:szCs w:val="24"/>
        </w:rPr>
        <w:br w:type="page"/>
      </w:r>
      <w:r>
        <w:rPr>
          <w:rFonts w:hint="eastAsia" w:asciiTheme="minorEastAsia" w:hAnsiTheme="minorEastAsia" w:eastAsiaTheme="minorEastAsia"/>
          <w:b/>
          <w:bCs/>
          <w:sz w:val="24"/>
          <w:szCs w:val="24"/>
        </w:rPr>
        <w:t>七、诚信情况承诺函</w:t>
      </w:r>
    </w:p>
    <w:p w14:paraId="36239723">
      <w:pPr>
        <w:spacing w:line="312" w:lineRule="auto"/>
        <w:rPr>
          <w:rFonts w:asciiTheme="minorEastAsia" w:hAnsiTheme="minorEastAsia" w:eastAsiaTheme="minorEastAsia"/>
          <w:sz w:val="24"/>
          <w:szCs w:val="24"/>
        </w:rPr>
      </w:pPr>
    </w:p>
    <w:p w14:paraId="61F19AB1">
      <w:pPr>
        <w:spacing w:line="360" w:lineRule="auto"/>
        <w:rPr>
          <w:rFonts w:asciiTheme="minorEastAsia" w:hAnsiTheme="minorEastAsia" w:eastAsiaTheme="minorEastAsia"/>
          <w:i/>
          <w:iCs/>
          <w:sz w:val="24"/>
          <w:szCs w:val="24"/>
        </w:rPr>
      </w:pPr>
      <w:r>
        <w:rPr>
          <w:rFonts w:hint="eastAsia" w:asciiTheme="minorEastAsia" w:hAnsiTheme="minorEastAsia" w:eastAsiaTheme="minorEastAsia"/>
          <w:sz w:val="24"/>
          <w:szCs w:val="24"/>
        </w:rPr>
        <w:t>致：深圳市儿童医院</w:t>
      </w:r>
    </w:p>
    <w:p w14:paraId="701B7BA6">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我司参加贵</w:t>
      </w:r>
      <w:r>
        <w:rPr>
          <w:rFonts w:hint="eastAsia" w:asciiTheme="minorEastAsia" w:hAnsiTheme="minorEastAsia" w:eastAsiaTheme="minorEastAsia"/>
          <w:sz w:val="24"/>
          <w:szCs w:val="24"/>
          <w:u w:val="single"/>
        </w:rPr>
        <w:t xml:space="preserve">院                     </w:t>
      </w:r>
      <w:r>
        <w:rPr>
          <w:rFonts w:hint="eastAsia" w:asciiTheme="minorEastAsia" w:hAnsiTheme="minorEastAsia" w:eastAsiaTheme="minorEastAsia"/>
          <w:sz w:val="24"/>
          <w:szCs w:val="24"/>
        </w:rPr>
        <w:t>招标项目投标，在此郑重承诺：</w:t>
      </w:r>
    </w:p>
    <w:p w14:paraId="30242CB6">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1、我司未</w:t>
      </w:r>
      <w:r>
        <w:rPr>
          <w:rFonts w:asciiTheme="minorEastAsia" w:hAnsiTheme="minorEastAsia" w:eastAsiaTheme="minorEastAsia"/>
          <w:sz w:val="24"/>
          <w:szCs w:val="24"/>
        </w:rPr>
        <w:t>在政府采购活动中出现以下情形之一</w:t>
      </w:r>
      <w:r>
        <w:rPr>
          <w:rFonts w:hint="eastAsia" w:asciiTheme="minorEastAsia" w:hAnsiTheme="minorEastAsia" w:eastAsiaTheme="minorEastAsia"/>
          <w:sz w:val="24"/>
          <w:szCs w:val="24"/>
        </w:rPr>
        <w:t>：</w:t>
      </w:r>
    </w:p>
    <w:p w14:paraId="695F013C">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被纪检监察部门立案调查，违法违规事实成立的；</w:t>
      </w:r>
    </w:p>
    <w:p w14:paraId="789238D6">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未按规定签订、履行采购合同，造成严重后果的；</w:t>
      </w:r>
    </w:p>
    <w:p w14:paraId="24186E23">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隐瞒真实情况，提供虚假资料的；</w:t>
      </w:r>
    </w:p>
    <w:p w14:paraId="630AF1C0">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以非法手段排斥其他供应商参与竞争的；</w:t>
      </w:r>
    </w:p>
    <w:p w14:paraId="455EBE64">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与其他采购参加人串通投标的；</w:t>
      </w:r>
    </w:p>
    <w:p w14:paraId="7B62D418">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在采购活动中应当回避而未回避的；</w:t>
      </w:r>
    </w:p>
    <w:p w14:paraId="207494B6">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恶意投诉的；</w:t>
      </w:r>
    </w:p>
    <w:p w14:paraId="1608A5EF">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向采购项目相关人行贿或者提供其他不当利益的；</w:t>
      </w:r>
    </w:p>
    <w:p w14:paraId="50F78293">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阻碍、抗拒主管部门监督检查的；</w:t>
      </w:r>
    </w:p>
    <w:p w14:paraId="1999F5FD">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在政府采购主管部门履约检查中不及格或评价为差的；</w:t>
      </w:r>
    </w:p>
    <w:p w14:paraId="7DA53874">
      <w:pPr>
        <w:spacing w:line="360" w:lineRule="auto"/>
        <w:ind w:left="420"/>
        <w:rPr>
          <w:rFonts w:asciiTheme="minorEastAsia" w:hAnsiTheme="minorEastAsia" w:eastAsiaTheme="minorEastAsia"/>
          <w:sz w:val="24"/>
          <w:szCs w:val="24"/>
        </w:rPr>
      </w:pPr>
      <w:r>
        <w:rPr>
          <w:rFonts w:hint="eastAsia" w:asciiTheme="minorEastAsia" w:hAnsiTheme="minorEastAsia" w:eastAsiaTheme="minorEastAsia"/>
          <w:sz w:val="24"/>
          <w:szCs w:val="24"/>
        </w:rPr>
        <w:t>（十一）主管部门认定的其他情形。</w:t>
      </w:r>
    </w:p>
    <w:p w14:paraId="2DC93285">
      <w:pPr>
        <w:spacing w:line="360" w:lineRule="auto"/>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2、我司已清楚不得作虚假承诺。如违反上述要求作出虚假承诺，其投标将作废，被列入不良记录名单并在网上曝光，一年内不得参加我院投标。</w:t>
      </w:r>
    </w:p>
    <w:p w14:paraId="7583C032">
      <w:pPr>
        <w:spacing w:line="312" w:lineRule="auto"/>
        <w:ind w:firstLine="525"/>
        <w:rPr>
          <w:rFonts w:asciiTheme="minorEastAsia" w:hAnsiTheme="minorEastAsia" w:eastAsiaTheme="minorEastAsia"/>
          <w:sz w:val="24"/>
          <w:szCs w:val="24"/>
        </w:rPr>
      </w:pPr>
    </w:p>
    <w:p w14:paraId="6CEDACB4">
      <w:pPr>
        <w:spacing w:line="312" w:lineRule="auto"/>
        <w:ind w:firstLine="525"/>
        <w:rPr>
          <w:rFonts w:asciiTheme="minorEastAsia" w:hAnsiTheme="minorEastAsia" w:eastAsiaTheme="minorEastAsia"/>
          <w:sz w:val="24"/>
          <w:szCs w:val="24"/>
        </w:rPr>
      </w:pPr>
    </w:p>
    <w:p w14:paraId="09DC4F7C">
      <w:pPr>
        <w:spacing w:line="312" w:lineRule="auto"/>
        <w:ind w:firstLine="525"/>
        <w:rPr>
          <w:rFonts w:asciiTheme="minorEastAsia" w:hAnsiTheme="minorEastAsia" w:eastAsiaTheme="minorEastAsia"/>
          <w:sz w:val="24"/>
          <w:szCs w:val="24"/>
        </w:rPr>
      </w:pPr>
    </w:p>
    <w:p w14:paraId="16F67963">
      <w:pPr>
        <w:spacing w:line="312" w:lineRule="auto"/>
        <w:ind w:firstLine="525"/>
        <w:rPr>
          <w:rFonts w:asciiTheme="minorEastAsia" w:hAnsiTheme="minorEastAsia" w:eastAsiaTheme="minorEastAsia"/>
          <w:sz w:val="24"/>
          <w:szCs w:val="24"/>
        </w:rPr>
      </w:pPr>
    </w:p>
    <w:p w14:paraId="60694877">
      <w:pPr>
        <w:spacing w:line="312" w:lineRule="auto"/>
        <w:ind w:firstLine="525"/>
        <w:rPr>
          <w:rFonts w:asciiTheme="minorEastAsia" w:hAnsiTheme="minorEastAsia" w:eastAsiaTheme="minorEastAsia"/>
          <w:sz w:val="24"/>
          <w:szCs w:val="24"/>
        </w:rPr>
      </w:pPr>
    </w:p>
    <w:p w14:paraId="7A26F0A8">
      <w:pPr>
        <w:spacing w:line="480" w:lineRule="auto"/>
        <w:ind w:firstLine="360" w:firstLineChars="15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2EC3E4E2">
      <w:pPr>
        <w:pStyle w:val="24"/>
        <w:spacing w:line="480" w:lineRule="auto"/>
        <w:ind w:firstLine="360" w:firstLineChars="1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4F06219C">
      <w:pPr>
        <w:spacing w:line="360" w:lineRule="auto"/>
        <w:ind w:firstLine="360" w:firstLineChars="150"/>
        <w:rPr>
          <w:rFonts w:asciiTheme="minorEastAsia" w:hAnsiTheme="minorEastAsia" w:eastAsiaTheme="minorEastAsia"/>
          <w:sz w:val="24"/>
          <w:szCs w:val="24"/>
          <w:u w:val="single"/>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11B0A482">
      <w:pPr>
        <w:spacing w:line="300" w:lineRule="auto"/>
        <w:rPr>
          <w:rFonts w:asciiTheme="minorEastAsia" w:hAnsiTheme="minorEastAsia" w:eastAsiaTheme="minorEastAsia"/>
          <w:sz w:val="24"/>
          <w:szCs w:val="24"/>
        </w:rPr>
      </w:pPr>
      <w:bookmarkStart w:id="11" w:name="_Toc313109535"/>
    </w:p>
    <w:p w14:paraId="586FEB08">
      <w:pPr>
        <w:spacing w:line="300" w:lineRule="auto"/>
        <w:rPr>
          <w:rFonts w:asciiTheme="minorEastAsia" w:hAnsiTheme="minorEastAsia" w:eastAsiaTheme="minorEastAsia"/>
          <w:sz w:val="24"/>
          <w:szCs w:val="24"/>
        </w:rPr>
      </w:pPr>
    </w:p>
    <w:p w14:paraId="54902DDA">
      <w:pPr>
        <w:spacing w:line="300" w:lineRule="auto"/>
        <w:rPr>
          <w:rFonts w:asciiTheme="minorEastAsia" w:hAnsiTheme="minorEastAsia" w:eastAsiaTheme="minorEastAsia"/>
          <w:sz w:val="24"/>
          <w:szCs w:val="24"/>
        </w:rPr>
      </w:pPr>
    </w:p>
    <w:p w14:paraId="155C6D44">
      <w:pPr>
        <w:spacing w:line="300" w:lineRule="auto"/>
        <w:rPr>
          <w:rFonts w:asciiTheme="minorEastAsia" w:hAnsiTheme="minorEastAsia" w:eastAsiaTheme="minorEastAsia"/>
          <w:sz w:val="24"/>
          <w:szCs w:val="24"/>
        </w:rPr>
      </w:pPr>
    </w:p>
    <w:p w14:paraId="58CA1610">
      <w:pPr>
        <w:spacing w:line="300" w:lineRule="auto"/>
        <w:rPr>
          <w:rFonts w:asciiTheme="minorEastAsia" w:hAnsiTheme="minorEastAsia" w:eastAsiaTheme="minorEastAsia"/>
          <w:sz w:val="24"/>
          <w:szCs w:val="24"/>
        </w:rPr>
      </w:pPr>
    </w:p>
    <w:p w14:paraId="5FED0006">
      <w:pPr>
        <w:spacing w:line="300" w:lineRule="auto"/>
        <w:rPr>
          <w:rFonts w:asciiTheme="minorEastAsia" w:hAnsiTheme="minorEastAsia" w:eastAsiaTheme="minorEastAsia"/>
          <w:sz w:val="24"/>
          <w:szCs w:val="24"/>
        </w:rPr>
      </w:pPr>
    </w:p>
    <w:p w14:paraId="66038954">
      <w:pPr>
        <w:ind w:firstLine="2891" w:firstLineChars="1200"/>
        <w:rPr>
          <w:rFonts w:asciiTheme="minorEastAsia" w:hAnsiTheme="minorEastAsia" w:eastAsiaTheme="minorEastAsia"/>
          <w:b/>
          <w:sz w:val="24"/>
          <w:szCs w:val="24"/>
        </w:rPr>
      </w:pPr>
      <w:r>
        <w:rPr>
          <w:rFonts w:hint="eastAsia" w:asciiTheme="minorEastAsia" w:hAnsiTheme="minorEastAsia" w:eastAsiaTheme="minorEastAsia"/>
          <w:b/>
          <w:bCs/>
          <w:snapToGrid w:val="0"/>
          <w:kern w:val="0"/>
          <w:sz w:val="24"/>
          <w:szCs w:val="24"/>
        </w:rPr>
        <w:t>八、</w:t>
      </w:r>
      <w:r>
        <w:rPr>
          <w:rFonts w:hint="eastAsia" w:asciiTheme="minorEastAsia" w:hAnsiTheme="minorEastAsia" w:eastAsiaTheme="minorEastAsia"/>
          <w:b/>
          <w:sz w:val="24"/>
          <w:szCs w:val="24"/>
        </w:rPr>
        <w:t>产品质量保证书</w:t>
      </w:r>
    </w:p>
    <w:p w14:paraId="6BFD6D69">
      <w:pPr>
        <w:rPr>
          <w:rFonts w:asciiTheme="minorEastAsia" w:hAnsiTheme="minorEastAsia" w:eastAsiaTheme="minorEastAsia"/>
          <w:sz w:val="24"/>
          <w:szCs w:val="24"/>
        </w:rPr>
      </w:pPr>
    </w:p>
    <w:p w14:paraId="7A5EC408">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本公司销售的产品是经由国家相关部门严格审核获准进入市场。</w:t>
      </w:r>
    </w:p>
    <w:p w14:paraId="628B0F09">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为保证您安全、放心地使用本产品，我公司对产品的质量和服务郑重承诺：</w:t>
      </w:r>
    </w:p>
    <w:p w14:paraId="4FF041FB">
      <w:pPr>
        <w:numPr>
          <w:ilvl w:val="0"/>
          <w:numId w:val="5"/>
        </w:numPr>
        <w:rPr>
          <w:rFonts w:asciiTheme="minorEastAsia" w:hAnsiTheme="minorEastAsia" w:eastAsiaTheme="minorEastAsia"/>
          <w:sz w:val="24"/>
          <w:szCs w:val="24"/>
        </w:rPr>
      </w:pPr>
      <w:r>
        <w:rPr>
          <w:rFonts w:hint="eastAsia" w:asciiTheme="minorEastAsia" w:hAnsiTheme="minorEastAsia" w:eastAsiaTheme="minorEastAsia"/>
          <w:sz w:val="24"/>
          <w:szCs w:val="24"/>
        </w:rPr>
        <w:t>使用本产品的患者均能得到公司高质量的售前、售中、售后服务。</w:t>
      </w:r>
    </w:p>
    <w:p w14:paraId="47C073C6">
      <w:pPr>
        <w:numPr>
          <w:ilvl w:val="0"/>
          <w:numId w:val="5"/>
        </w:numPr>
        <w:rPr>
          <w:rFonts w:asciiTheme="minorEastAsia" w:hAnsiTheme="minorEastAsia" w:eastAsiaTheme="minorEastAsia"/>
          <w:sz w:val="24"/>
          <w:szCs w:val="24"/>
        </w:rPr>
      </w:pPr>
      <w:r>
        <w:rPr>
          <w:rFonts w:hint="eastAsia" w:asciiTheme="minorEastAsia" w:hAnsiTheme="minorEastAsia" w:eastAsiaTheme="minorEastAsia"/>
          <w:sz w:val="24"/>
          <w:szCs w:val="24"/>
        </w:rPr>
        <w:t>因产品质量缺陷造成的伤害和损失（经国家法定权威部门鉴定，情况属实），则与医院无关，由本公司与产品生产厂家负责赔偿责任。</w:t>
      </w:r>
    </w:p>
    <w:p w14:paraId="3BB2C716">
      <w:pPr>
        <w:numPr>
          <w:ilvl w:val="0"/>
          <w:numId w:val="5"/>
        </w:numPr>
        <w:rPr>
          <w:rFonts w:asciiTheme="minorEastAsia" w:hAnsiTheme="minorEastAsia" w:eastAsiaTheme="minorEastAsia"/>
          <w:sz w:val="24"/>
          <w:szCs w:val="24"/>
        </w:rPr>
      </w:pPr>
      <w:r>
        <w:rPr>
          <w:rFonts w:hint="eastAsia" w:asciiTheme="minorEastAsia" w:hAnsiTheme="minorEastAsia" w:eastAsiaTheme="minorEastAsia"/>
          <w:sz w:val="24"/>
          <w:szCs w:val="24"/>
        </w:rPr>
        <w:t>因使用本产品而导致的医患纠纷，在未明确责任前，本公司愿意协助医院积极处理。</w:t>
      </w:r>
    </w:p>
    <w:p w14:paraId="2B44831E">
      <w:pPr>
        <w:rPr>
          <w:rFonts w:asciiTheme="minorEastAsia" w:hAnsiTheme="minorEastAsia" w:eastAsiaTheme="minorEastAsia"/>
          <w:sz w:val="24"/>
          <w:szCs w:val="24"/>
        </w:rPr>
      </w:pPr>
    </w:p>
    <w:p w14:paraId="623440E3">
      <w:pPr>
        <w:rPr>
          <w:rFonts w:asciiTheme="minorEastAsia" w:hAnsiTheme="minorEastAsia" w:eastAsiaTheme="minorEastAsia"/>
          <w:sz w:val="24"/>
          <w:szCs w:val="24"/>
        </w:rPr>
      </w:pPr>
    </w:p>
    <w:p w14:paraId="115B4066">
      <w:pPr>
        <w:spacing w:line="480" w:lineRule="auto"/>
        <w:rPr>
          <w:rFonts w:asciiTheme="minorEastAsia" w:hAnsiTheme="minorEastAsia" w:eastAsiaTheme="minorEastAsia"/>
          <w:sz w:val="24"/>
          <w:szCs w:val="24"/>
        </w:rPr>
      </w:pPr>
    </w:p>
    <w:p w14:paraId="75EBBD71">
      <w:pPr>
        <w:spacing w:line="480" w:lineRule="auto"/>
        <w:rPr>
          <w:rFonts w:asciiTheme="minorEastAsia" w:hAnsiTheme="minorEastAsia" w:eastAsiaTheme="minorEastAsia"/>
          <w:sz w:val="24"/>
          <w:szCs w:val="24"/>
        </w:rPr>
      </w:pPr>
    </w:p>
    <w:p w14:paraId="2D56C3F4">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销售公司（盖章）：</w:t>
      </w:r>
    </w:p>
    <w:p w14:paraId="4B347C53">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代表签名：</w:t>
      </w:r>
    </w:p>
    <w:p w14:paraId="46F1034C">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身份证号：</w:t>
      </w:r>
    </w:p>
    <w:p w14:paraId="25AD92ED">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日    期：</w:t>
      </w:r>
    </w:p>
    <w:p w14:paraId="1036661E">
      <w:pPr>
        <w:rPr>
          <w:rFonts w:asciiTheme="minorEastAsia" w:hAnsiTheme="minorEastAsia" w:eastAsiaTheme="minorEastAsia"/>
          <w:sz w:val="24"/>
          <w:szCs w:val="24"/>
        </w:rPr>
      </w:pPr>
    </w:p>
    <w:p w14:paraId="473189F0">
      <w:pPr>
        <w:rPr>
          <w:rFonts w:asciiTheme="minorEastAsia" w:hAnsiTheme="minorEastAsia" w:eastAsiaTheme="minorEastAsia"/>
          <w:sz w:val="24"/>
          <w:szCs w:val="24"/>
        </w:rPr>
      </w:pPr>
    </w:p>
    <w:p w14:paraId="73328D80">
      <w:pPr>
        <w:rPr>
          <w:rFonts w:asciiTheme="minorEastAsia" w:hAnsiTheme="minorEastAsia" w:eastAsiaTheme="minorEastAsia"/>
          <w:sz w:val="24"/>
          <w:szCs w:val="24"/>
        </w:rPr>
      </w:pPr>
    </w:p>
    <w:p w14:paraId="28538AB1">
      <w:pPr>
        <w:rPr>
          <w:rFonts w:asciiTheme="minorEastAsia" w:hAnsiTheme="minorEastAsia" w:eastAsiaTheme="minorEastAsia"/>
          <w:sz w:val="24"/>
          <w:szCs w:val="24"/>
        </w:rPr>
      </w:pPr>
    </w:p>
    <w:p w14:paraId="49BF02BB">
      <w:pPr>
        <w:spacing w:line="300" w:lineRule="auto"/>
        <w:rPr>
          <w:rFonts w:asciiTheme="minorEastAsia" w:hAnsiTheme="minorEastAsia" w:eastAsiaTheme="minorEastAsia"/>
          <w:sz w:val="24"/>
          <w:szCs w:val="24"/>
        </w:rPr>
      </w:pPr>
    </w:p>
    <w:p w14:paraId="0F46D069">
      <w:pPr>
        <w:spacing w:line="300" w:lineRule="auto"/>
        <w:rPr>
          <w:rFonts w:asciiTheme="minorEastAsia" w:hAnsiTheme="minorEastAsia" w:eastAsiaTheme="minorEastAsia"/>
          <w:sz w:val="24"/>
          <w:szCs w:val="24"/>
        </w:rPr>
      </w:pPr>
    </w:p>
    <w:p w14:paraId="77C17A6F">
      <w:pPr>
        <w:spacing w:line="300" w:lineRule="auto"/>
        <w:ind w:firstLine="1446" w:firstLineChars="600"/>
        <w:rPr>
          <w:rFonts w:asciiTheme="minorEastAsia" w:hAnsiTheme="minorEastAsia" w:eastAsiaTheme="minorEastAsia"/>
          <w:b/>
          <w:bCs/>
          <w:sz w:val="24"/>
          <w:szCs w:val="24"/>
        </w:rPr>
      </w:pPr>
    </w:p>
    <w:p w14:paraId="2A6E27D6">
      <w:pPr>
        <w:spacing w:line="300" w:lineRule="auto"/>
        <w:ind w:firstLine="1446" w:firstLineChars="600"/>
        <w:rPr>
          <w:rFonts w:asciiTheme="minorEastAsia" w:hAnsiTheme="minorEastAsia" w:eastAsiaTheme="minorEastAsia"/>
          <w:b/>
          <w:bCs/>
          <w:sz w:val="24"/>
          <w:szCs w:val="24"/>
        </w:rPr>
      </w:pPr>
    </w:p>
    <w:p w14:paraId="051A62B2">
      <w:pPr>
        <w:spacing w:line="300" w:lineRule="auto"/>
        <w:rPr>
          <w:rFonts w:asciiTheme="minorEastAsia" w:hAnsiTheme="minorEastAsia" w:eastAsiaTheme="minorEastAsia"/>
          <w:b/>
          <w:bCs/>
          <w:sz w:val="24"/>
          <w:szCs w:val="24"/>
        </w:rPr>
      </w:pPr>
    </w:p>
    <w:p w14:paraId="67597F2D">
      <w:pPr>
        <w:spacing w:line="300" w:lineRule="auto"/>
        <w:ind w:firstLine="1446" w:firstLineChars="600"/>
        <w:rPr>
          <w:rFonts w:asciiTheme="minorEastAsia" w:hAnsiTheme="minorEastAsia" w:eastAsiaTheme="minorEastAsia"/>
          <w:sz w:val="24"/>
          <w:szCs w:val="24"/>
        </w:rPr>
      </w:pPr>
      <w:r>
        <w:rPr>
          <w:rFonts w:hint="eastAsia" w:asciiTheme="minorEastAsia" w:hAnsiTheme="minorEastAsia" w:eastAsiaTheme="minorEastAsia"/>
          <w:b/>
          <w:bCs/>
          <w:sz w:val="24"/>
          <w:szCs w:val="24"/>
        </w:rPr>
        <w:t>九、投标人认为需要补充的其他资料（如有）</w:t>
      </w:r>
      <w:bookmarkEnd w:id="11"/>
    </w:p>
    <w:p w14:paraId="1AA5FAAB">
      <w:pPr>
        <w:spacing w:line="360" w:lineRule="auto"/>
        <w:jc w:val="left"/>
        <w:rPr>
          <w:rFonts w:asciiTheme="minorEastAsia" w:hAnsiTheme="minorEastAsia" w:eastAsiaTheme="minorEastAsia"/>
          <w:sz w:val="24"/>
          <w:szCs w:val="24"/>
        </w:rPr>
      </w:pPr>
    </w:p>
    <w:p w14:paraId="72D589D5">
      <w:pPr>
        <w:spacing w:line="360" w:lineRule="auto"/>
        <w:jc w:val="left"/>
        <w:rPr>
          <w:rFonts w:asciiTheme="minorEastAsia" w:hAnsiTheme="minorEastAsia" w:eastAsiaTheme="minorEastAsia"/>
          <w:sz w:val="24"/>
          <w:szCs w:val="24"/>
        </w:rPr>
      </w:pPr>
    </w:p>
    <w:p w14:paraId="538B34FB">
      <w:pPr>
        <w:spacing w:line="360" w:lineRule="auto"/>
        <w:jc w:val="left"/>
        <w:rPr>
          <w:rFonts w:asciiTheme="minorEastAsia" w:hAnsiTheme="minorEastAsia" w:eastAsiaTheme="minorEastAsia"/>
          <w:sz w:val="24"/>
          <w:szCs w:val="24"/>
        </w:rPr>
      </w:pPr>
    </w:p>
    <w:p w14:paraId="08311C69">
      <w:pPr>
        <w:pStyle w:val="3"/>
        <w:spacing w:line="360" w:lineRule="auto"/>
        <w:rPr>
          <w:rFonts w:hint="eastAsia" w:asciiTheme="minorEastAsia" w:hAnsiTheme="minorEastAsia" w:eastAsiaTheme="minorEastAsia"/>
          <w:b w:val="0"/>
          <w:sz w:val="24"/>
          <w:szCs w:val="24"/>
        </w:rPr>
      </w:pPr>
      <w:r>
        <w:rPr>
          <w:rFonts w:hint="eastAsia" w:asciiTheme="minorEastAsia" w:hAnsiTheme="minorEastAsia" w:eastAsiaTheme="minorEastAsia"/>
          <w:b w:val="0"/>
          <w:sz w:val="24"/>
          <w:szCs w:val="24"/>
        </w:rPr>
        <w:t>采购需求文件</w:t>
      </w:r>
    </w:p>
    <w:tbl>
      <w:tblPr>
        <w:tblStyle w:val="14"/>
        <w:tblW w:w="10065" w:type="dxa"/>
        <w:tblCellSpacing w:w="0" w:type="dxa"/>
        <w:tblInd w:w="-1002"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
      <w:tblGrid>
        <w:gridCol w:w="1185"/>
        <w:gridCol w:w="1123"/>
        <w:gridCol w:w="6648"/>
        <w:gridCol w:w="1109"/>
      </w:tblGrid>
      <w:tr w14:paraId="41FBC53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185" w:type="dxa"/>
            <w:tcBorders>
              <w:top w:val="single" w:color="auto" w:sz="6" w:space="0"/>
              <w:left w:val="single" w:color="auto" w:sz="6" w:space="0"/>
              <w:bottom w:val="nil"/>
              <w:right w:val="nil"/>
            </w:tcBorders>
            <w:noWrap w:val="0"/>
            <w:vAlign w:val="center"/>
          </w:tcPr>
          <w:p w14:paraId="32B66700">
            <w:pPr>
              <w:widowControl/>
              <w:spacing w:before="100" w:beforeAutospacing="1" w:after="100" w:afterAutospacing="1"/>
              <w:jc w:val="left"/>
              <w:rPr>
                <w:rFonts w:ascii="宋体" w:hAnsi="宋体" w:cs="宋体"/>
                <w:kern w:val="0"/>
                <w:sz w:val="24"/>
                <w:szCs w:val="24"/>
              </w:rPr>
            </w:pPr>
            <w:r>
              <w:rPr>
                <w:rFonts w:ascii="宋体" w:hAnsi="宋体" w:cs="宋体"/>
                <w:b/>
                <w:bCs/>
                <w:kern w:val="0"/>
                <w:sz w:val="24"/>
                <w:szCs w:val="24"/>
              </w:rPr>
              <w:t>项目背景</w:t>
            </w:r>
            <w:r>
              <w:rPr>
                <w:rFonts w:ascii="宋体" w:hAnsi="宋体" w:cs="宋体"/>
                <w:kern w:val="0"/>
                <w:sz w:val="24"/>
                <w:szCs w:val="24"/>
              </w:rPr>
              <w:t xml:space="preserve"> </w:t>
            </w:r>
          </w:p>
        </w:tc>
        <w:tc>
          <w:tcPr>
            <w:tcW w:w="8880" w:type="dxa"/>
            <w:gridSpan w:val="3"/>
            <w:tcBorders>
              <w:top w:val="single" w:color="auto" w:sz="6" w:space="0"/>
              <w:left w:val="single" w:color="auto" w:sz="6" w:space="0"/>
              <w:bottom w:val="nil"/>
              <w:right w:val="nil"/>
            </w:tcBorders>
            <w:noWrap w:val="0"/>
            <w:vAlign w:val="center"/>
          </w:tcPr>
          <w:p w14:paraId="63F6B390">
            <w:pPr>
              <w:widowControl/>
              <w:spacing w:before="100" w:beforeAutospacing="1" w:after="100" w:afterAutospacing="1"/>
              <w:jc w:val="left"/>
              <w:rPr>
                <w:rFonts w:ascii="宋体" w:hAnsi="宋体" w:cs="宋体"/>
                <w:kern w:val="0"/>
                <w:sz w:val="24"/>
                <w:szCs w:val="24"/>
              </w:rPr>
            </w:pPr>
          </w:p>
        </w:tc>
      </w:tr>
      <w:tr w14:paraId="3B842F3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973" w:hRule="atLeast"/>
          <w:tblCellSpacing w:w="0" w:type="dxa"/>
        </w:trPr>
        <w:tc>
          <w:tcPr>
            <w:tcW w:w="1185" w:type="dxa"/>
            <w:tcBorders>
              <w:top w:val="single" w:color="auto" w:sz="6" w:space="0"/>
              <w:left w:val="single" w:color="auto" w:sz="6" w:space="0"/>
              <w:bottom w:val="nil"/>
              <w:right w:val="nil"/>
            </w:tcBorders>
            <w:noWrap w:val="0"/>
            <w:vAlign w:val="center"/>
          </w:tcPr>
          <w:p w14:paraId="5E5B632F">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货</w:t>
            </w:r>
            <w:r>
              <w:rPr>
                <w:rFonts w:hint="eastAsia" w:ascii="宋体" w:hAnsi="宋体" w:cs="宋体"/>
                <w:b/>
                <w:bCs/>
                <w:kern w:val="0"/>
                <w:sz w:val="24"/>
                <w:szCs w:val="24"/>
                <w:lang w:val="en-US" w:eastAsia="zh-CN"/>
              </w:rPr>
              <w:t xml:space="preserve">      </w:t>
            </w:r>
            <w:r>
              <w:rPr>
                <w:rFonts w:ascii="宋体" w:hAnsi="宋体" w:cs="宋体"/>
                <w:b/>
                <w:bCs/>
                <w:kern w:val="0"/>
                <w:sz w:val="24"/>
                <w:szCs w:val="24"/>
              </w:rPr>
              <w:t>物</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清</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单</w:t>
            </w:r>
          </w:p>
        </w:tc>
        <w:tc>
          <w:tcPr>
            <w:tcW w:w="8880" w:type="dxa"/>
            <w:gridSpan w:val="3"/>
            <w:tcBorders>
              <w:top w:val="single" w:color="auto" w:sz="6" w:space="0"/>
              <w:left w:val="single" w:color="auto" w:sz="6" w:space="0"/>
              <w:bottom w:val="nil"/>
              <w:right w:val="nil"/>
            </w:tcBorders>
            <w:noWrap w:val="0"/>
            <w:vAlign w:val="center"/>
          </w:tcPr>
          <w:tbl>
            <w:tblPr>
              <w:tblStyle w:val="14"/>
              <w:tblW w:w="8827" w:type="dxa"/>
              <w:tblCellSpacing w:w="0" w:type="dxa"/>
              <w:tblInd w:w="1"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2476"/>
              <w:gridCol w:w="1495"/>
              <w:gridCol w:w="1311"/>
              <w:gridCol w:w="1770"/>
              <w:gridCol w:w="1775"/>
            </w:tblGrid>
            <w:tr w14:paraId="7530172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2" w:hRule="atLeast"/>
                <w:tblHeader/>
                <w:tblCellSpacing w:w="0" w:type="dxa"/>
              </w:trPr>
              <w:tc>
                <w:tcPr>
                  <w:tcW w:w="2476" w:type="dxa"/>
                  <w:tcBorders>
                    <w:top w:val="single" w:color="E9AD1D" w:sz="0" w:space="0"/>
                    <w:left w:val="single" w:color="FFFFFF" w:sz="6" w:space="0"/>
                    <w:bottom w:val="single" w:color="E9AD1D" w:sz="0" w:space="0"/>
                    <w:right w:val="single" w:color="FFFFFF" w:sz="0" w:space="0"/>
                  </w:tcBorders>
                  <w:shd w:val="clear" w:color="auto" w:fill="FFFFFF"/>
                  <w:noWrap w:val="0"/>
                  <w:vAlign w:val="center"/>
                </w:tcPr>
                <w:p w14:paraId="39D209F7">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设备</w:t>
                  </w:r>
                  <w:r>
                    <w:rPr>
                      <w:rFonts w:ascii="宋体" w:hAnsi="宋体" w:cs="宋体"/>
                      <w:b/>
                      <w:bCs/>
                      <w:color w:val="000000"/>
                      <w:kern w:val="0"/>
                      <w:sz w:val="24"/>
                      <w:szCs w:val="24"/>
                    </w:rPr>
                    <w:t xml:space="preserve">名称 </w:t>
                  </w:r>
                </w:p>
              </w:tc>
              <w:tc>
                <w:tcPr>
                  <w:tcW w:w="1495" w:type="dxa"/>
                  <w:tcBorders>
                    <w:top w:val="single" w:color="E9AD1D" w:sz="0" w:space="0"/>
                    <w:left w:val="single" w:color="FFFFFF" w:sz="6" w:space="0"/>
                    <w:bottom w:val="single" w:color="E9AD1D" w:sz="0" w:space="0"/>
                    <w:right w:val="single" w:color="FBF1D7" w:sz="0" w:space="0"/>
                  </w:tcBorders>
                  <w:shd w:val="clear" w:color="auto" w:fill="FFFFFF"/>
                  <w:noWrap w:val="0"/>
                  <w:vAlign w:val="center"/>
                </w:tcPr>
                <w:p w14:paraId="77B35F64">
                  <w:pPr>
                    <w:widowControl/>
                    <w:jc w:val="center"/>
                    <w:rPr>
                      <w:rFonts w:ascii="宋体" w:hAnsi="宋体" w:cs="宋体"/>
                      <w:b/>
                      <w:bCs/>
                      <w:color w:val="000000"/>
                      <w:kern w:val="0"/>
                      <w:sz w:val="24"/>
                      <w:szCs w:val="24"/>
                    </w:rPr>
                  </w:pPr>
                  <w:r>
                    <w:rPr>
                      <w:rFonts w:ascii="宋体" w:hAnsi="宋体" w:cs="宋体"/>
                      <w:b/>
                      <w:bCs/>
                      <w:color w:val="000000"/>
                      <w:kern w:val="0"/>
                      <w:sz w:val="24"/>
                      <w:szCs w:val="24"/>
                    </w:rPr>
                    <w:t>数量</w:t>
                  </w:r>
                </w:p>
              </w:tc>
              <w:tc>
                <w:tcPr>
                  <w:tcW w:w="1311"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7F2752FE">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单位</w:t>
                  </w:r>
                </w:p>
              </w:tc>
              <w:tc>
                <w:tcPr>
                  <w:tcW w:w="1770"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486F9655">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总</w:t>
                  </w:r>
                  <w:r>
                    <w:rPr>
                      <w:rFonts w:ascii="宋体" w:hAnsi="宋体" w:cs="宋体"/>
                      <w:b/>
                      <w:bCs/>
                      <w:color w:val="000000"/>
                      <w:kern w:val="0"/>
                      <w:sz w:val="24"/>
                      <w:szCs w:val="24"/>
                    </w:rPr>
                    <w:t>预算</w:t>
                  </w:r>
                  <w:r>
                    <w:rPr>
                      <w:rFonts w:hint="eastAsia" w:ascii="宋体" w:hAnsi="宋体" w:cs="宋体"/>
                      <w:b/>
                      <w:bCs/>
                      <w:color w:val="000000"/>
                      <w:kern w:val="0"/>
                      <w:sz w:val="24"/>
                      <w:szCs w:val="24"/>
                    </w:rPr>
                    <w:t>金</w:t>
                  </w:r>
                  <w:r>
                    <w:rPr>
                      <w:rFonts w:ascii="宋体" w:hAnsi="宋体" w:cs="宋体"/>
                      <w:b/>
                      <w:bCs/>
                      <w:color w:val="000000"/>
                      <w:kern w:val="0"/>
                      <w:sz w:val="24"/>
                      <w:szCs w:val="24"/>
                    </w:rPr>
                    <w:t>额(元)</w:t>
                  </w:r>
                </w:p>
              </w:tc>
              <w:tc>
                <w:tcPr>
                  <w:tcW w:w="1775"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27BE406C">
                  <w:pPr>
                    <w:widowControl/>
                    <w:jc w:val="center"/>
                    <w:rPr>
                      <w:rFonts w:ascii="宋体" w:hAnsi="宋体" w:cs="宋体"/>
                      <w:b/>
                      <w:bCs/>
                      <w:color w:val="000000"/>
                      <w:kern w:val="0"/>
                      <w:sz w:val="24"/>
                      <w:szCs w:val="24"/>
                    </w:rPr>
                  </w:pPr>
                  <w:r>
                    <w:rPr>
                      <w:rFonts w:ascii="宋体" w:hAnsi="宋体" w:cs="宋体"/>
                      <w:b/>
                      <w:bCs/>
                      <w:color w:val="000000"/>
                      <w:kern w:val="0"/>
                      <w:sz w:val="24"/>
                      <w:szCs w:val="24"/>
                    </w:rPr>
                    <w:t>备注</w:t>
                  </w:r>
                </w:p>
              </w:tc>
            </w:tr>
            <w:tr w14:paraId="1F4D56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2476" w:type="dxa"/>
                  <w:tcBorders>
                    <w:top w:val="single" w:color="E9AD1D" w:sz="6" w:space="0"/>
                    <w:left w:val="single" w:color="FFFFFF" w:sz="6" w:space="0"/>
                    <w:bottom w:val="single" w:color="FBF1D7" w:sz="0" w:space="0"/>
                    <w:right w:val="single" w:color="FFFFFF" w:sz="0" w:space="0"/>
                  </w:tcBorders>
                  <w:shd w:val="clear" w:color="auto" w:fill="FFFDFA"/>
                  <w:noWrap w:val="0"/>
                  <w:vAlign w:val="center"/>
                </w:tcPr>
                <w:p w14:paraId="369DED6D">
                  <w:pPr>
                    <w:widowControl/>
                    <w:jc w:val="center"/>
                    <w:rPr>
                      <w:rFonts w:hint="default" w:ascii="宋体" w:hAnsi="宋体" w:cs="宋体"/>
                      <w:color w:val="000000"/>
                      <w:kern w:val="0"/>
                      <w:sz w:val="24"/>
                      <w:szCs w:val="24"/>
                      <w:lang w:val="en-US" w:eastAsia="zh-CN" w:bidi="ar"/>
                    </w:rPr>
                  </w:pPr>
                  <w:r>
                    <w:rPr>
                      <w:rFonts w:hint="eastAsia" w:ascii="宋体" w:hAnsi="宋体" w:cs="宋体"/>
                      <w:color w:val="FF0000"/>
                      <w:kern w:val="0"/>
                      <w:sz w:val="24"/>
                      <w:szCs w:val="24"/>
                      <w:lang w:val="en-US" w:eastAsia="zh-CN"/>
                    </w:rPr>
                    <w:t>电子内窥镜图像处理器</w:t>
                  </w:r>
                </w:p>
              </w:tc>
              <w:tc>
                <w:tcPr>
                  <w:tcW w:w="1495" w:type="dxa"/>
                  <w:tcBorders>
                    <w:top w:val="single" w:color="E9AD1D" w:sz="6" w:space="0"/>
                    <w:left w:val="single" w:color="FFFFFF" w:sz="6" w:space="0"/>
                    <w:bottom w:val="single" w:color="FBF1D7" w:sz="0" w:space="0"/>
                    <w:right w:val="single" w:color="FBF1D7" w:sz="0" w:space="0"/>
                  </w:tcBorders>
                  <w:shd w:val="clear" w:color="auto" w:fill="FFFDFA"/>
                  <w:noWrap w:val="0"/>
                  <w:vAlign w:val="center"/>
                </w:tcPr>
                <w:p w14:paraId="23638615">
                  <w:pPr>
                    <w:widowControl/>
                    <w:jc w:val="center"/>
                    <w:rPr>
                      <w:rFonts w:hint="default" w:ascii="宋体" w:hAnsi="宋体" w:cs="宋体"/>
                      <w:color w:val="000000"/>
                      <w:kern w:val="0"/>
                      <w:sz w:val="24"/>
                      <w:szCs w:val="24"/>
                      <w:lang w:val="en-US" w:eastAsia="zh-CN" w:bidi="ar"/>
                    </w:rPr>
                  </w:pPr>
                  <w:r>
                    <w:rPr>
                      <w:rFonts w:hint="eastAsia" w:ascii="宋体" w:hAnsi="宋体" w:cs="宋体"/>
                      <w:color w:val="FF0000"/>
                      <w:kern w:val="0"/>
                      <w:sz w:val="24"/>
                      <w:szCs w:val="24"/>
                      <w:lang w:val="en-US" w:eastAsia="zh-CN"/>
                    </w:rPr>
                    <w:t>1</w:t>
                  </w:r>
                </w:p>
              </w:tc>
              <w:tc>
                <w:tcPr>
                  <w:tcW w:w="1311"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366963DF">
                  <w:pPr>
                    <w:widowControl/>
                    <w:jc w:val="center"/>
                    <w:rPr>
                      <w:rFonts w:hint="eastAsia" w:ascii="宋体" w:hAnsi="宋体" w:cs="宋体"/>
                      <w:color w:val="000000"/>
                      <w:kern w:val="0"/>
                      <w:sz w:val="24"/>
                      <w:szCs w:val="24"/>
                      <w:lang w:eastAsia="zh-CN" w:bidi="ar"/>
                    </w:rPr>
                  </w:pPr>
                  <w:r>
                    <w:rPr>
                      <w:rFonts w:hint="eastAsia" w:ascii="宋体" w:hAnsi="宋体" w:cs="宋体"/>
                      <w:color w:val="FF0000"/>
                      <w:kern w:val="0"/>
                      <w:sz w:val="24"/>
                      <w:szCs w:val="24"/>
                      <w:lang w:val="en-US" w:eastAsia="zh-CN"/>
                    </w:rPr>
                    <w:t>台</w:t>
                  </w:r>
                </w:p>
              </w:tc>
              <w:tc>
                <w:tcPr>
                  <w:tcW w:w="1770"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2DE9DBCB">
                  <w:pPr>
                    <w:widowControl/>
                    <w:jc w:val="center"/>
                    <w:rPr>
                      <w:rFonts w:hint="default" w:ascii="宋体" w:hAnsi="宋体" w:cs="宋体"/>
                      <w:color w:val="000000"/>
                      <w:kern w:val="0"/>
                      <w:sz w:val="24"/>
                      <w:szCs w:val="24"/>
                      <w:lang w:val="en-US" w:eastAsia="zh-CN" w:bidi="ar"/>
                    </w:rPr>
                  </w:pPr>
                  <w:r>
                    <w:rPr>
                      <w:rFonts w:hint="eastAsia" w:ascii="宋体" w:hAnsi="宋体" w:cs="宋体"/>
                      <w:color w:val="FF0000"/>
                      <w:kern w:val="0"/>
                      <w:sz w:val="24"/>
                      <w:szCs w:val="24"/>
                      <w:lang w:val="en-US" w:eastAsia="zh-CN"/>
                    </w:rPr>
                    <w:t>48500</w:t>
                  </w:r>
                </w:p>
              </w:tc>
              <w:tc>
                <w:tcPr>
                  <w:tcW w:w="1775"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38F842E2">
                  <w:pPr>
                    <w:widowControl/>
                    <w:jc w:val="center"/>
                    <w:rPr>
                      <w:rFonts w:hint="eastAsia" w:ascii="宋体" w:hAnsi="宋体" w:cs="宋体"/>
                      <w:color w:val="000000"/>
                      <w:kern w:val="0"/>
                      <w:sz w:val="24"/>
                      <w:szCs w:val="24"/>
                      <w:lang w:eastAsia="zh-CN" w:bidi="ar"/>
                    </w:rPr>
                  </w:pPr>
                  <w:r>
                    <w:rPr>
                      <w:rFonts w:hint="eastAsia" w:ascii="宋体" w:hAnsi="宋体" w:cs="宋体"/>
                      <w:color w:val="FF0000"/>
                      <w:kern w:val="0"/>
                      <w:sz w:val="24"/>
                      <w:szCs w:val="24"/>
                      <w:lang w:val="en-US" w:eastAsia="zh-CN"/>
                    </w:rPr>
                    <w:t>拒绝</w:t>
                  </w:r>
                  <w:r>
                    <w:rPr>
                      <w:rFonts w:hint="eastAsia" w:ascii="宋体" w:hAnsi="宋体" w:cs="宋体"/>
                      <w:color w:val="FF0000"/>
                      <w:kern w:val="0"/>
                      <w:sz w:val="24"/>
                      <w:szCs w:val="24"/>
                    </w:rPr>
                    <w:t>进口</w:t>
                  </w:r>
                </w:p>
              </w:tc>
            </w:tr>
          </w:tbl>
          <w:p w14:paraId="0AA9E176">
            <w:pPr>
              <w:widowControl/>
              <w:spacing w:before="100" w:beforeAutospacing="1" w:after="100" w:afterAutospacing="1"/>
              <w:jc w:val="left"/>
              <w:rPr>
                <w:rFonts w:hint="default" w:ascii="宋体" w:hAnsi="宋体" w:cs="宋体"/>
                <w:color w:val="auto"/>
                <w:kern w:val="0"/>
                <w:sz w:val="24"/>
                <w:szCs w:val="24"/>
                <w:lang w:val="en-US" w:eastAsia="zh-CN"/>
              </w:rPr>
            </w:pPr>
          </w:p>
        </w:tc>
      </w:tr>
      <w:tr w14:paraId="2F7DFD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185" w:type="dxa"/>
            <w:vMerge w:val="restart"/>
            <w:tcBorders>
              <w:top w:val="single" w:color="auto" w:sz="6" w:space="0"/>
              <w:left w:val="single" w:color="auto" w:sz="6" w:space="0"/>
              <w:right w:val="nil"/>
            </w:tcBorders>
            <w:noWrap w:val="0"/>
            <w:vAlign w:val="center"/>
          </w:tcPr>
          <w:p w14:paraId="0AF45D4D">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技</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术</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要</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求</w:t>
            </w:r>
          </w:p>
        </w:tc>
        <w:tc>
          <w:tcPr>
            <w:tcW w:w="1123" w:type="dxa"/>
            <w:tcBorders>
              <w:top w:val="single" w:color="auto" w:sz="6" w:space="0"/>
              <w:left w:val="single" w:color="auto" w:sz="6" w:space="0"/>
              <w:bottom w:val="nil"/>
              <w:right w:val="nil"/>
            </w:tcBorders>
            <w:noWrap w:val="0"/>
            <w:vAlign w:val="center"/>
          </w:tcPr>
          <w:p w14:paraId="683B52C2">
            <w:pPr>
              <w:widowControl/>
              <w:spacing w:before="100" w:beforeAutospacing="1" w:after="100" w:afterAutospacing="1"/>
              <w:jc w:val="center"/>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序号</w:t>
            </w:r>
          </w:p>
        </w:tc>
        <w:tc>
          <w:tcPr>
            <w:tcW w:w="6648" w:type="dxa"/>
            <w:tcBorders>
              <w:top w:val="single" w:color="auto" w:sz="6" w:space="0"/>
              <w:left w:val="single" w:color="auto" w:sz="6" w:space="0"/>
              <w:bottom w:val="nil"/>
              <w:right w:val="nil"/>
            </w:tcBorders>
            <w:noWrap w:val="0"/>
            <w:vAlign w:val="center"/>
          </w:tcPr>
          <w:p w14:paraId="48320F12">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具体参数要求</w:t>
            </w:r>
          </w:p>
        </w:tc>
        <w:tc>
          <w:tcPr>
            <w:tcW w:w="1109" w:type="dxa"/>
            <w:tcBorders>
              <w:top w:val="single" w:color="auto" w:sz="6" w:space="0"/>
              <w:left w:val="single" w:color="auto" w:sz="6" w:space="0"/>
              <w:bottom w:val="nil"/>
              <w:right w:val="nil"/>
            </w:tcBorders>
            <w:noWrap w:val="0"/>
            <w:vAlign w:val="center"/>
          </w:tcPr>
          <w:p w14:paraId="518B917A">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评分分值（合计4</w:t>
            </w:r>
            <w:r>
              <w:rPr>
                <w:rFonts w:hint="eastAsia" w:ascii="宋体" w:hAnsi="宋体" w:cs="宋体"/>
                <w:b/>
                <w:bCs/>
                <w:color w:val="auto"/>
                <w:kern w:val="0"/>
                <w:sz w:val="24"/>
                <w:szCs w:val="24"/>
                <w:lang w:val="en-US" w:eastAsia="zh-CN"/>
              </w:rPr>
              <w:t>4</w:t>
            </w:r>
            <w:r>
              <w:rPr>
                <w:rFonts w:hint="eastAsia" w:ascii="宋体" w:hAnsi="宋体" w:eastAsia="宋体" w:cs="宋体"/>
                <w:b/>
                <w:bCs/>
                <w:color w:val="auto"/>
                <w:kern w:val="0"/>
                <w:sz w:val="24"/>
                <w:szCs w:val="24"/>
              </w:rPr>
              <w:t>分）</w:t>
            </w:r>
          </w:p>
        </w:tc>
      </w:tr>
      <w:tr w14:paraId="1CE064B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474" w:hRule="atLeast"/>
          <w:tblCellSpacing w:w="0" w:type="dxa"/>
        </w:trPr>
        <w:tc>
          <w:tcPr>
            <w:tcW w:w="1185" w:type="dxa"/>
            <w:vMerge w:val="continue"/>
            <w:tcBorders>
              <w:left w:val="single" w:color="auto" w:sz="6" w:space="0"/>
              <w:right w:val="nil"/>
            </w:tcBorders>
            <w:noWrap w:val="0"/>
            <w:vAlign w:val="center"/>
          </w:tcPr>
          <w:p w14:paraId="0B494C55">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3428D416">
            <w:pPr>
              <w:widowControl/>
              <w:spacing w:before="100" w:beforeAutospacing="1" w:after="100" w:afterAutospacing="1"/>
              <w:jc w:val="center"/>
              <w:rPr>
                <w:rFonts w:hint="eastAsia" w:ascii="Times New Roman" w:hAnsi="Times New Roman" w:eastAsia="宋体" w:cs="Times New Roman"/>
                <w:kern w:val="2"/>
                <w:sz w:val="21"/>
                <w:lang w:val="en-US" w:eastAsia="zh-CN" w:bidi="ar-SA"/>
              </w:rPr>
            </w:pPr>
            <w:r>
              <w:rPr>
                <w:rFonts w:hint="eastAsia" w:ascii="宋体" w:hAnsi="宋体" w:eastAsia="宋体" w:cs="宋体"/>
                <w:color w:val="000000"/>
                <w:kern w:val="0"/>
                <w:sz w:val="24"/>
                <w:szCs w:val="24"/>
                <w:lang w:val="en-US" w:eastAsia="zh-CN"/>
              </w:rPr>
              <w:t>▲</w:t>
            </w:r>
            <w:r>
              <w:rPr>
                <w:rFonts w:hint="eastAsia" w:ascii="宋体" w:hAnsi="宋体" w:eastAsia="宋体" w:cs="宋体"/>
                <w:sz w:val="24"/>
                <w:szCs w:val="24"/>
                <w:lang w:val="en-US" w:eastAsia="zh-CN"/>
              </w:rPr>
              <w:t>1</w:t>
            </w:r>
          </w:p>
        </w:tc>
        <w:tc>
          <w:tcPr>
            <w:tcW w:w="6648" w:type="dxa"/>
            <w:tcBorders>
              <w:top w:val="single" w:color="auto" w:sz="6" w:space="0"/>
              <w:left w:val="single" w:color="auto" w:sz="6" w:space="0"/>
              <w:bottom w:val="nil"/>
              <w:right w:val="nil"/>
            </w:tcBorders>
            <w:shd w:val="clear" w:color="auto" w:fill="auto"/>
            <w:noWrap w:val="0"/>
            <w:vAlign w:val="center"/>
          </w:tcPr>
          <w:p w14:paraId="7F8CF4F6">
            <w:pPr>
              <w:widowControl/>
              <w:spacing w:before="100" w:beforeAutospacing="1" w:after="100" w:afterAutospacing="1"/>
              <w:jc w:val="left"/>
              <w:rPr>
                <w:rFonts w:hint="eastAsia" w:ascii="Times New Roman" w:hAnsi="Times New Roman" w:eastAsia="宋体" w:cs="Times New Roman"/>
                <w:kern w:val="2"/>
                <w:sz w:val="21"/>
                <w:lang w:val="en-US" w:eastAsia="zh-CN" w:bidi="ar-SA"/>
              </w:rPr>
            </w:pPr>
            <w:r>
              <w:rPr>
                <w:rFonts w:hint="eastAsia" w:ascii="宋体" w:hAnsi="宋体" w:eastAsia="宋体" w:cs="宋体"/>
                <w:sz w:val="24"/>
                <w:szCs w:val="24"/>
                <w:lang w:val="en-US" w:eastAsia="zh-CN"/>
              </w:rPr>
              <w:t>主机光源一体化设计，内置LED冷光源（提供产品彩页或说明书或官网截图扫描件</w:t>
            </w:r>
            <w:ins w:id="0" w:author="乐乐" w:date="2026-06-03T16:13:12Z">
              <w:r>
                <w:rPr>
                  <w:rFonts w:hint="eastAsia" w:ascii="宋体" w:hAnsi="宋体" w:cs="宋体"/>
                  <w:sz w:val="24"/>
                  <w:szCs w:val="24"/>
                  <w:lang w:val="en-US" w:eastAsia="zh-CN"/>
                </w:rPr>
                <w:t>，</w:t>
              </w:r>
            </w:ins>
            <w:ins w:id="1" w:author="乐乐" w:date="2026-06-03T16:13:14Z">
              <w:r>
                <w:rPr>
                  <w:rFonts w:hint="eastAsia" w:ascii="宋体" w:hAnsi="宋体" w:cs="宋体"/>
                  <w:sz w:val="24"/>
                  <w:szCs w:val="24"/>
                  <w:lang w:val="en-US" w:eastAsia="zh-CN"/>
                </w:rPr>
                <w:t>并对</w:t>
              </w:r>
            </w:ins>
            <w:ins w:id="2" w:author="乐乐" w:date="2026-06-03T16:13:15Z">
              <w:r>
                <w:rPr>
                  <w:rFonts w:hint="eastAsia" w:ascii="宋体" w:hAnsi="宋体" w:cs="宋体"/>
                  <w:sz w:val="24"/>
                  <w:szCs w:val="24"/>
                  <w:lang w:val="en-US" w:eastAsia="zh-CN"/>
                </w:rPr>
                <w:t>相关</w:t>
              </w:r>
            </w:ins>
            <w:ins w:id="3" w:author="乐乐" w:date="2026-06-03T16:13:16Z">
              <w:r>
                <w:rPr>
                  <w:rFonts w:hint="eastAsia" w:ascii="宋体" w:hAnsi="宋体" w:cs="宋体"/>
                  <w:sz w:val="24"/>
                  <w:szCs w:val="24"/>
                  <w:lang w:val="en-US" w:eastAsia="zh-CN"/>
                </w:rPr>
                <w:t>内容</w:t>
              </w:r>
            </w:ins>
            <w:ins w:id="4" w:author="乐乐" w:date="2026-06-03T16:13:19Z">
              <w:r>
                <w:rPr>
                  <w:rFonts w:hint="eastAsia" w:ascii="宋体" w:hAnsi="宋体" w:cs="宋体"/>
                  <w:sz w:val="24"/>
                  <w:szCs w:val="24"/>
                  <w:lang w:val="en-US" w:eastAsia="zh-CN"/>
                </w:rPr>
                <w:t>进行标注</w:t>
              </w:r>
            </w:ins>
            <w:r>
              <w:rPr>
                <w:rFonts w:hint="eastAsia" w:ascii="宋体" w:hAnsi="宋体" w:eastAsia="宋体" w:cs="宋体"/>
                <w:sz w:val="24"/>
                <w:szCs w:val="24"/>
                <w:lang w:val="en-US"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62EFD424">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5</w:t>
            </w:r>
          </w:p>
        </w:tc>
      </w:tr>
      <w:tr w14:paraId="7CD7249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41" w:hRule="atLeast"/>
          <w:tblCellSpacing w:w="0" w:type="dxa"/>
        </w:trPr>
        <w:tc>
          <w:tcPr>
            <w:tcW w:w="1185" w:type="dxa"/>
            <w:vMerge w:val="continue"/>
            <w:tcBorders>
              <w:left w:val="single" w:color="auto" w:sz="6" w:space="0"/>
              <w:right w:val="nil"/>
            </w:tcBorders>
            <w:noWrap w:val="0"/>
            <w:vAlign w:val="center"/>
          </w:tcPr>
          <w:p w14:paraId="263B12F1">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198CC120">
            <w:pPr>
              <w:widowControl/>
              <w:spacing w:before="100" w:beforeAutospacing="1" w:after="100" w:afterAutospacing="1"/>
              <w:jc w:val="center"/>
              <w:rPr>
                <w:rFonts w:hint="eastAsia" w:ascii="宋体" w:hAnsi="宋体" w:eastAsia="宋体" w:cs="宋体"/>
                <w:color w:val="FF0000"/>
                <w:kern w:val="0"/>
                <w:sz w:val="24"/>
                <w:szCs w:val="24"/>
                <w:lang w:val="en-US" w:eastAsia="zh-CN" w:bidi="ar-SA"/>
              </w:rPr>
            </w:pPr>
            <w:r>
              <w:rPr>
                <w:rFonts w:hint="eastAsia" w:ascii="宋体" w:hAnsi="宋体" w:eastAsia="宋体" w:cs="宋体"/>
                <w:color w:val="000000"/>
                <w:kern w:val="0"/>
                <w:sz w:val="24"/>
                <w:szCs w:val="24"/>
                <w:lang w:val="en-US" w:eastAsia="zh-CN"/>
              </w:rPr>
              <w:t>▲2</w:t>
            </w:r>
          </w:p>
        </w:tc>
        <w:tc>
          <w:tcPr>
            <w:tcW w:w="6648" w:type="dxa"/>
            <w:tcBorders>
              <w:top w:val="single" w:color="auto" w:sz="6" w:space="0"/>
              <w:left w:val="single" w:color="auto" w:sz="6" w:space="0"/>
              <w:bottom w:val="nil"/>
              <w:right w:val="nil"/>
            </w:tcBorders>
            <w:shd w:val="clear" w:color="auto" w:fill="auto"/>
            <w:noWrap w:val="0"/>
            <w:vAlign w:val="center"/>
          </w:tcPr>
          <w:p w14:paraId="4B7CEA97">
            <w:pPr>
              <w:widowControl/>
              <w:spacing w:before="100" w:beforeAutospacing="1" w:after="100" w:afterAutospacing="1"/>
              <w:jc w:val="left"/>
              <w:rPr>
                <w:rFonts w:hint="eastAsia" w:ascii="宋体" w:hAnsi="宋体" w:eastAsia="宋体" w:cs="宋体"/>
                <w:color w:val="FF0000"/>
                <w:kern w:val="0"/>
                <w:sz w:val="24"/>
                <w:szCs w:val="24"/>
                <w:lang w:val="en-US" w:eastAsia="zh-CN" w:bidi="ar-SA"/>
              </w:rPr>
            </w:pPr>
            <w:r>
              <w:rPr>
                <w:rFonts w:hint="eastAsia" w:ascii="宋体" w:hAnsi="宋体" w:eastAsia="宋体" w:cs="宋体"/>
                <w:color w:val="FF0000"/>
                <w:kern w:val="0"/>
                <w:sz w:val="24"/>
                <w:szCs w:val="24"/>
                <w:lang w:val="en-US" w:eastAsia="zh-CN"/>
              </w:rPr>
              <w:t>可适配至少包含8Fr、9Fr、11Fr三种规格的胰胆成像导管，操作孔内镜径</w:t>
            </w:r>
            <w:ins w:id="5" w:author="罗睿田" w:date="2026-06-04T14:54:08Z">
              <w:r>
                <w:rPr>
                  <w:rFonts w:hint="eastAsia" w:ascii="宋体" w:hAnsi="宋体" w:cs="宋体"/>
                  <w:color w:val="FF0000"/>
                  <w:kern w:val="0"/>
                  <w:sz w:val="24"/>
                  <w:szCs w:val="24"/>
                  <w:lang w:val="en-US" w:eastAsia="zh-CN"/>
                </w:rPr>
                <w:t>≥</w:t>
              </w:r>
            </w:ins>
            <w:commentRangeStart w:id="0"/>
            <w:bookmarkStart w:id="15" w:name="_GoBack"/>
            <w:bookmarkEnd w:id="15"/>
            <w:r>
              <w:rPr>
                <w:rFonts w:hint="eastAsia" w:ascii="宋体" w:hAnsi="宋体" w:eastAsia="宋体" w:cs="宋体"/>
                <w:color w:val="FF0000"/>
                <w:kern w:val="0"/>
                <w:sz w:val="24"/>
                <w:szCs w:val="24"/>
                <w:lang w:val="en-US" w:eastAsia="zh-CN"/>
              </w:rPr>
              <w:t>1.2mm</w:t>
            </w:r>
            <w:commentRangeEnd w:id="0"/>
            <w:r>
              <w:commentReference w:id="0"/>
            </w:r>
            <w:r>
              <w:rPr>
                <w:rFonts w:hint="eastAsia" w:ascii="宋体" w:hAnsi="宋体" w:eastAsia="宋体" w:cs="宋体"/>
                <w:sz w:val="24"/>
                <w:szCs w:val="24"/>
                <w:lang w:val="en-US" w:eastAsia="zh-CN"/>
              </w:rPr>
              <w:t>（提供产品彩页或说明书或官网截图扫描件</w:t>
            </w:r>
            <w:ins w:id="6" w:author="乐乐" w:date="2026-06-03T16:13:25Z">
              <w:r>
                <w:rPr>
                  <w:rFonts w:hint="eastAsia" w:ascii="宋体" w:hAnsi="宋体" w:cs="宋体"/>
                  <w:sz w:val="24"/>
                  <w:szCs w:val="24"/>
                  <w:lang w:val="en-US" w:eastAsia="zh-CN"/>
                </w:rPr>
                <w:t>，并对相关内容进行标注</w:t>
              </w:r>
            </w:ins>
            <w:r>
              <w:rPr>
                <w:rFonts w:hint="eastAsia" w:ascii="宋体" w:hAnsi="宋体" w:eastAsia="宋体" w:cs="宋体"/>
                <w:sz w:val="24"/>
                <w:szCs w:val="24"/>
                <w:lang w:val="en-US"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6FE86FFE">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5</w:t>
            </w:r>
          </w:p>
        </w:tc>
      </w:tr>
      <w:tr w14:paraId="6ACD8FE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trPr>
        <w:tc>
          <w:tcPr>
            <w:tcW w:w="1185" w:type="dxa"/>
            <w:vMerge w:val="continue"/>
            <w:tcBorders>
              <w:left w:val="single" w:color="auto" w:sz="6" w:space="0"/>
              <w:right w:val="nil"/>
            </w:tcBorders>
            <w:noWrap w:val="0"/>
            <w:vAlign w:val="center"/>
          </w:tcPr>
          <w:p w14:paraId="41F8BD78">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0805E50C">
            <w:pPr>
              <w:widowControl/>
              <w:spacing w:before="100" w:beforeAutospacing="1" w:after="100" w:afterAutospacing="1"/>
              <w:ind w:firstLine="480" w:firstLineChars="20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3</w:t>
            </w:r>
          </w:p>
        </w:tc>
        <w:tc>
          <w:tcPr>
            <w:tcW w:w="6648" w:type="dxa"/>
            <w:tcBorders>
              <w:top w:val="single" w:color="auto" w:sz="6" w:space="0"/>
              <w:left w:val="single" w:color="auto" w:sz="6" w:space="0"/>
              <w:bottom w:val="nil"/>
              <w:right w:val="nil"/>
            </w:tcBorders>
            <w:shd w:val="clear" w:color="auto" w:fill="auto"/>
            <w:noWrap w:val="0"/>
            <w:vAlign w:val="center"/>
          </w:tcPr>
          <w:p w14:paraId="2F69D5AB">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设备具备图像放大功能，调节档位数</w:t>
            </w:r>
            <w:r>
              <w:rPr>
                <w:rFonts w:hint="default" w:ascii="Arial" w:hAnsi="Arial" w:eastAsia="宋体" w:cs="Arial"/>
                <w:color w:val="000000"/>
                <w:kern w:val="0"/>
                <w:sz w:val="24"/>
                <w:szCs w:val="24"/>
                <w:lang w:val="en-US" w:eastAsia="zh-CN"/>
              </w:rPr>
              <w:t>≥</w:t>
            </w:r>
            <w:r>
              <w:rPr>
                <w:rFonts w:hint="eastAsia" w:ascii="宋体" w:hAnsi="宋体" w:eastAsia="宋体" w:cs="宋体"/>
                <w:color w:val="000000"/>
                <w:kern w:val="0"/>
                <w:sz w:val="24"/>
                <w:szCs w:val="24"/>
                <w:lang w:val="en-US" w:eastAsia="zh-CN"/>
              </w:rPr>
              <w:t>3种；</w:t>
            </w:r>
          </w:p>
        </w:tc>
        <w:tc>
          <w:tcPr>
            <w:tcW w:w="1109" w:type="dxa"/>
            <w:tcBorders>
              <w:top w:val="single" w:color="auto" w:sz="6" w:space="0"/>
              <w:left w:val="single" w:color="auto" w:sz="6" w:space="0"/>
              <w:bottom w:val="nil"/>
              <w:right w:val="nil"/>
            </w:tcBorders>
            <w:shd w:val="clear" w:color="auto" w:fill="auto"/>
            <w:noWrap w:val="0"/>
            <w:vAlign w:val="center"/>
          </w:tcPr>
          <w:p w14:paraId="627BB0DD">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3</w:t>
            </w:r>
          </w:p>
        </w:tc>
      </w:tr>
      <w:tr w14:paraId="54C3812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185" w:type="dxa"/>
            <w:vMerge w:val="continue"/>
            <w:tcBorders>
              <w:left w:val="single" w:color="auto" w:sz="6" w:space="0"/>
              <w:right w:val="nil"/>
            </w:tcBorders>
            <w:noWrap w:val="0"/>
            <w:vAlign w:val="center"/>
          </w:tcPr>
          <w:p w14:paraId="232BA014">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161EFB51">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4</w:t>
            </w:r>
          </w:p>
        </w:tc>
        <w:tc>
          <w:tcPr>
            <w:tcW w:w="6648" w:type="dxa"/>
            <w:tcBorders>
              <w:top w:val="single" w:color="auto" w:sz="6" w:space="0"/>
              <w:left w:val="single" w:color="auto" w:sz="6" w:space="0"/>
              <w:bottom w:val="nil"/>
              <w:right w:val="nil"/>
            </w:tcBorders>
            <w:shd w:val="clear" w:color="auto" w:fill="auto"/>
            <w:noWrap w:val="0"/>
            <w:vAlign w:val="center"/>
          </w:tcPr>
          <w:p w14:paraId="785E33B8">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设备具备图像冻结功能；</w:t>
            </w:r>
          </w:p>
        </w:tc>
        <w:tc>
          <w:tcPr>
            <w:tcW w:w="1109" w:type="dxa"/>
            <w:tcBorders>
              <w:top w:val="single" w:color="auto" w:sz="6" w:space="0"/>
              <w:left w:val="single" w:color="auto" w:sz="6" w:space="0"/>
              <w:bottom w:val="nil"/>
              <w:right w:val="nil"/>
            </w:tcBorders>
            <w:shd w:val="clear" w:color="auto" w:fill="auto"/>
            <w:noWrap w:val="0"/>
            <w:vAlign w:val="center"/>
          </w:tcPr>
          <w:p w14:paraId="390AC322">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3</w:t>
            </w:r>
          </w:p>
        </w:tc>
      </w:tr>
      <w:tr w14:paraId="0C88058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185" w:type="dxa"/>
            <w:vMerge w:val="continue"/>
            <w:tcBorders>
              <w:left w:val="single" w:color="auto" w:sz="6" w:space="0"/>
              <w:right w:val="nil"/>
            </w:tcBorders>
            <w:noWrap w:val="0"/>
            <w:vAlign w:val="center"/>
          </w:tcPr>
          <w:p w14:paraId="118930A6">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5E9A193C">
            <w:pPr>
              <w:widowControl/>
              <w:spacing w:before="100" w:beforeAutospacing="1" w:after="100" w:afterAutospacing="1"/>
              <w:jc w:val="center"/>
              <w:rPr>
                <w:rFonts w:hint="eastAsia" w:ascii="Times New Roman" w:hAnsi="Times New Roman" w:eastAsia="宋体" w:cs="Times New Roman"/>
                <w:b/>
                <w:bCs/>
                <w:color w:val="000000"/>
                <w:kern w:val="2"/>
                <w:sz w:val="21"/>
                <w:lang w:val="en-US" w:eastAsia="zh-CN" w:bidi="ar-SA"/>
              </w:rPr>
            </w:pPr>
            <w:r>
              <w:rPr>
                <w:rFonts w:hint="eastAsia" w:ascii="宋体" w:hAnsi="宋体" w:eastAsia="宋体" w:cs="宋体"/>
                <w:color w:val="000000"/>
                <w:kern w:val="0"/>
                <w:sz w:val="24"/>
                <w:szCs w:val="24"/>
                <w:lang w:val="en-US" w:eastAsia="zh-CN"/>
              </w:rPr>
              <w:t>5</w:t>
            </w:r>
          </w:p>
        </w:tc>
        <w:tc>
          <w:tcPr>
            <w:tcW w:w="6648" w:type="dxa"/>
            <w:tcBorders>
              <w:top w:val="single" w:color="auto" w:sz="6" w:space="0"/>
              <w:left w:val="single" w:color="auto" w:sz="6" w:space="0"/>
              <w:bottom w:val="nil"/>
              <w:right w:val="nil"/>
            </w:tcBorders>
            <w:shd w:val="clear" w:color="auto" w:fill="auto"/>
            <w:noWrap w:val="0"/>
            <w:vAlign w:val="center"/>
          </w:tcPr>
          <w:p w14:paraId="0189BB96">
            <w:pPr>
              <w:widowControl/>
              <w:spacing w:before="100" w:beforeAutospacing="1" w:after="100" w:afterAutospacing="1"/>
              <w:jc w:val="left"/>
              <w:rPr>
                <w:rFonts w:hint="eastAsia" w:ascii="Times New Roman" w:hAnsi="Times New Roman" w:eastAsia="宋体" w:cs="Times New Roman"/>
                <w:b/>
                <w:bCs/>
                <w:color w:val="000000"/>
                <w:kern w:val="2"/>
                <w:sz w:val="21"/>
                <w:lang w:val="en-US" w:eastAsia="zh-CN" w:bidi="ar-SA"/>
              </w:rPr>
            </w:pPr>
            <w:r>
              <w:rPr>
                <w:rFonts w:hint="eastAsia" w:ascii="宋体" w:hAnsi="宋体" w:eastAsia="宋体" w:cs="宋体"/>
                <w:color w:val="000000"/>
                <w:kern w:val="0"/>
                <w:sz w:val="24"/>
                <w:szCs w:val="24"/>
                <w:lang w:val="en-US" w:eastAsia="zh-CN"/>
              </w:rPr>
              <w:t>设备具备白平衡功能；</w:t>
            </w:r>
          </w:p>
        </w:tc>
        <w:tc>
          <w:tcPr>
            <w:tcW w:w="1109" w:type="dxa"/>
            <w:tcBorders>
              <w:top w:val="single" w:color="auto" w:sz="6" w:space="0"/>
              <w:left w:val="single" w:color="auto" w:sz="6" w:space="0"/>
              <w:bottom w:val="nil"/>
              <w:right w:val="nil"/>
            </w:tcBorders>
            <w:shd w:val="clear" w:color="auto" w:fill="auto"/>
            <w:noWrap w:val="0"/>
            <w:vAlign w:val="center"/>
          </w:tcPr>
          <w:p w14:paraId="54BA1CBA">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3</w:t>
            </w:r>
          </w:p>
        </w:tc>
      </w:tr>
      <w:tr w14:paraId="50BA83A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trPr>
        <w:tc>
          <w:tcPr>
            <w:tcW w:w="1185" w:type="dxa"/>
            <w:vMerge w:val="continue"/>
            <w:tcBorders>
              <w:left w:val="single" w:color="auto" w:sz="6" w:space="0"/>
              <w:right w:val="nil"/>
            </w:tcBorders>
            <w:noWrap w:val="0"/>
            <w:vAlign w:val="center"/>
          </w:tcPr>
          <w:p w14:paraId="5BC36C13">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7777F1C5">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6</w:t>
            </w:r>
          </w:p>
        </w:tc>
        <w:tc>
          <w:tcPr>
            <w:tcW w:w="6648" w:type="dxa"/>
            <w:tcBorders>
              <w:top w:val="single" w:color="auto" w:sz="6" w:space="0"/>
              <w:left w:val="single" w:color="auto" w:sz="6" w:space="0"/>
              <w:bottom w:val="nil"/>
              <w:right w:val="nil"/>
            </w:tcBorders>
            <w:shd w:val="clear" w:color="auto" w:fill="auto"/>
            <w:noWrap w:val="0"/>
            <w:vAlign w:val="center"/>
          </w:tcPr>
          <w:p w14:paraId="52D4287F">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设备具备图像参数设置功能，包括锐度、测光模式、降噪强度、图像对比度、图像亮度色调、色彩饱和度及Gamma值；</w:t>
            </w:r>
          </w:p>
        </w:tc>
        <w:tc>
          <w:tcPr>
            <w:tcW w:w="1109" w:type="dxa"/>
            <w:tcBorders>
              <w:top w:val="single" w:color="auto" w:sz="6" w:space="0"/>
              <w:left w:val="single" w:color="auto" w:sz="6" w:space="0"/>
              <w:bottom w:val="nil"/>
              <w:right w:val="nil"/>
            </w:tcBorders>
            <w:shd w:val="clear" w:color="auto" w:fill="auto"/>
            <w:noWrap w:val="0"/>
            <w:vAlign w:val="center"/>
          </w:tcPr>
          <w:p w14:paraId="540CDCE9">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3</w:t>
            </w:r>
          </w:p>
        </w:tc>
      </w:tr>
      <w:tr w14:paraId="5166983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185" w:type="dxa"/>
            <w:vMerge w:val="continue"/>
            <w:tcBorders>
              <w:left w:val="single" w:color="auto" w:sz="6" w:space="0"/>
              <w:right w:val="nil"/>
            </w:tcBorders>
            <w:noWrap w:val="0"/>
            <w:vAlign w:val="center"/>
          </w:tcPr>
          <w:p w14:paraId="68656573">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61B30B60">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7</w:t>
            </w:r>
          </w:p>
        </w:tc>
        <w:tc>
          <w:tcPr>
            <w:tcW w:w="6648" w:type="dxa"/>
            <w:tcBorders>
              <w:top w:val="single" w:color="auto" w:sz="6" w:space="0"/>
              <w:left w:val="single" w:color="auto" w:sz="6" w:space="0"/>
              <w:bottom w:val="nil"/>
              <w:right w:val="nil"/>
            </w:tcBorders>
            <w:shd w:val="clear" w:color="auto" w:fill="auto"/>
            <w:noWrap w:val="0"/>
            <w:vAlign w:val="center"/>
          </w:tcPr>
          <w:p w14:paraId="5525DBC7">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具备自动曝光调整功能；</w:t>
            </w:r>
          </w:p>
        </w:tc>
        <w:tc>
          <w:tcPr>
            <w:tcW w:w="1109" w:type="dxa"/>
            <w:tcBorders>
              <w:top w:val="single" w:color="auto" w:sz="6" w:space="0"/>
              <w:left w:val="single" w:color="auto" w:sz="6" w:space="0"/>
              <w:bottom w:val="nil"/>
              <w:right w:val="nil"/>
            </w:tcBorders>
            <w:shd w:val="clear" w:color="auto" w:fill="auto"/>
            <w:noWrap w:val="0"/>
            <w:vAlign w:val="center"/>
          </w:tcPr>
          <w:p w14:paraId="1870669B">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3</w:t>
            </w:r>
          </w:p>
        </w:tc>
      </w:tr>
      <w:tr w14:paraId="5BCA508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185" w:type="dxa"/>
            <w:vMerge w:val="continue"/>
            <w:tcBorders>
              <w:left w:val="single" w:color="auto" w:sz="6" w:space="0"/>
              <w:right w:val="nil"/>
            </w:tcBorders>
            <w:noWrap w:val="0"/>
            <w:vAlign w:val="center"/>
          </w:tcPr>
          <w:p w14:paraId="4344BFB4">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2A559D6D">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▲8</w:t>
            </w:r>
          </w:p>
        </w:tc>
        <w:tc>
          <w:tcPr>
            <w:tcW w:w="6648" w:type="dxa"/>
            <w:tcBorders>
              <w:top w:val="single" w:color="auto" w:sz="6" w:space="0"/>
              <w:left w:val="single" w:color="auto" w:sz="6" w:space="0"/>
              <w:bottom w:val="nil"/>
              <w:right w:val="nil"/>
            </w:tcBorders>
            <w:shd w:val="clear" w:color="auto" w:fill="auto"/>
            <w:noWrap w:val="0"/>
            <w:vAlign w:val="center"/>
          </w:tcPr>
          <w:p w14:paraId="6DDBFA4C">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支持大于或等于5级调光</w:t>
            </w:r>
            <w:r>
              <w:rPr>
                <w:rFonts w:hint="eastAsia" w:ascii="宋体" w:hAnsi="宋体" w:eastAsia="宋体" w:cs="宋体"/>
                <w:sz w:val="24"/>
                <w:szCs w:val="24"/>
                <w:lang w:val="en-US" w:eastAsia="zh-CN"/>
              </w:rPr>
              <w:t>（提供产品彩页或说明书或官网截图扫描件</w:t>
            </w:r>
            <w:ins w:id="7" w:author="乐乐" w:date="2026-06-03T16:13:29Z">
              <w:r>
                <w:rPr>
                  <w:rFonts w:hint="eastAsia" w:ascii="宋体" w:hAnsi="宋体" w:cs="宋体"/>
                  <w:sz w:val="24"/>
                  <w:szCs w:val="24"/>
                  <w:lang w:val="en-US" w:eastAsia="zh-CN"/>
                </w:rPr>
                <w:t>，并对相关内容进行标注</w:t>
              </w:r>
            </w:ins>
            <w:r>
              <w:rPr>
                <w:rFonts w:hint="eastAsia" w:ascii="宋体" w:hAnsi="宋体" w:eastAsia="宋体" w:cs="宋体"/>
                <w:sz w:val="24"/>
                <w:szCs w:val="24"/>
                <w:lang w:val="en-US"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44FBF022">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5</w:t>
            </w:r>
          </w:p>
        </w:tc>
      </w:tr>
      <w:tr w14:paraId="69C406A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185" w:type="dxa"/>
            <w:vMerge w:val="continue"/>
            <w:tcBorders>
              <w:left w:val="single" w:color="auto" w:sz="6" w:space="0"/>
              <w:right w:val="nil"/>
            </w:tcBorders>
            <w:noWrap w:val="0"/>
            <w:vAlign w:val="center"/>
          </w:tcPr>
          <w:p w14:paraId="2A644762">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6740A9B5">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9</w:t>
            </w:r>
          </w:p>
        </w:tc>
        <w:tc>
          <w:tcPr>
            <w:tcW w:w="6648" w:type="dxa"/>
            <w:tcBorders>
              <w:top w:val="single" w:color="auto" w:sz="6" w:space="0"/>
              <w:left w:val="single" w:color="auto" w:sz="6" w:space="0"/>
              <w:bottom w:val="nil"/>
              <w:right w:val="nil"/>
            </w:tcBorders>
            <w:shd w:val="clear" w:color="auto" w:fill="auto"/>
            <w:noWrap w:val="0"/>
            <w:vAlign w:val="center"/>
          </w:tcPr>
          <w:p w14:paraId="61C45131">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支持DVI,SDI两种视频信号输出接口；</w:t>
            </w:r>
          </w:p>
        </w:tc>
        <w:tc>
          <w:tcPr>
            <w:tcW w:w="1109" w:type="dxa"/>
            <w:tcBorders>
              <w:top w:val="single" w:color="auto" w:sz="6" w:space="0"/>
              <w:left w:val="single" w:color="auto" w:sz="6" w:space="0"/>
              <w:bottom w:val="nil"/>
              <w:right w:val="nil"/>
            </w:tcBorders>
            <w:shd w:val="clear" w:color="auto" w:fill="auto"/>
            <w:noWrap w:val="0"/>
            <w:vAlign w:val="center"/>
          </w:tcPr>
          <w:p w14:paraId="56260886">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3</w:t>
            </w:r>
          </w:p>
        </w:tc>
      </w:tr>
      <w:tr w14:paraId="054F2FD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185" w:type="dxa"/>
            <w:vMerge w:val="continue"/>
            <w:tcBorders>
              <w:left w:val="single" w:color="auto" w:sz="6" w:space="0"/>
              <w:right w:val="nil"/>
            </w:tcBorders>
            <w:noWrap w:val="0"/>
            <w:vAlign w:val="center"/>
          </w:tcPr>
          <w:p w14:paraId="001DFC80">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29689DDE">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▲10</w:t>
            </w:r>
          </w:p>
        </w:tc>
        <w:tc>
          <w:tcPr>
            <w:tcW w:w="6648" w:type="dxa"/>
            <w:tcBorders>
              <w:top w:val="single" w:color="auto" w:sz="6" w:space="0"/>
              <w:left w:val="single" w:color="auto" w:sz="6" w:space="0"/>
              <w:bottom w:val="nil"/>
              <w:right w:val="nil"/>
            </w:tcBorders>
            <w:shd w:val="clear" w:color="auto" w:fill="auto"/>
            <w:noWrap w:val="0"/>
            <w:vAlign w:val="center"/>
          </w:tcPr>
          <w:p w14:paraId="4B8DC211">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具备两种或以上成像模式，例如：白光模式和特殊光成像模式等</w:t>
            </w:r>
            <w:r>
              <w:rPr>
                <w:rFonts w:hint="eastAsia" w:ascii="宋体" w:hAnsi="宋体" w:eastAsia="宋体" w:cs="宋体"/>
                <w:sz w:val="24"/>
                <w:szCs w:val="24"/>
                <w:lang w:val="en-US" w:eastAsia="zh-CN"/>
              </w:rPr>
              <w:t>（提供产品彩页或说明书或官网截图扫描件</w:t>
            </w:r>
            <w:ins w:id="8" w:author="乐乐" w:date="2026-06-03T16:13:31Z">
              <w:r>
                <w:rPr>
                  <w:rFonts w:hint="eastAsia" w:ascii="宋体" w:hAnsi="宋体" w:cs="宋体"/>
                  <w:sz w:val="24"/>
                  <w:szCs w:val="24"/>
                  <w:lang w:val="en-US" w:eastAsia="zh-CN"/>
                </w:rPr>
                <w:t>，并对相关内容进行标注</w:t>
              </w:r>
            </w:ins>
            <w:r>
              <w:rPr>
                <w:rFonts w:hint="eastAsia" w:ascii="宋体" w:hAnsi="宋体" w:eastAsia="宋体" w:cs="宋体"/>
                <w:sz w:val="24"/>
                <w:szCs w:val="24"/>
                <w:lang w:val="en-US"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68BEC777">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5</w:t>
            </w:r>
          </w:p>
        </w:tc>
      </w:tr>
      <w:tr w14:paraId="0F415BC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185" w:type="dxa"/>
            <w:vMerge w:val="continue"/>
            <w:tcBorders>
              <w:left w:val="single" w:color="auto" w:sz="6" w:space="0"/>
              <w:right w:val="nil"/>
            </w:tcBorders>
            <w:noWrap w:val="0"/>
            <w:vAlign w:val="center"/>
          </w:tcPr>
          <w:p w14:paraId="1BEBBBE1">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4722D532">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11</w:t>
            </w:r>
          </w:p>
        </w:tc>
        <w:tc>
          <w:tcPr>
            <w:tcW w:w="6648" w:type="dxa"/>
            <w:tcBorders>
              <w:top w:val="single" w:color="auto" w:sz="6" w:space="0"/>
              <w:left w:val="single" w:color="auto" w:sz="6" w:space="0"/>
              <w:bottom w:val="nil"/>
              <w:right w:val="nil"/>
            </w:tcBorders>
            <w:shd w:val="clear" w:color="auto" w:fill="auto"/>
            <w:noWrap w:val="0"/>
            <w:vAlign w:val="center"/>
          </w:tcPr>
          <w:p w14:paraId="584ACC7C">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提供双路LED照明；</w:t>
            </w:r>
          </w:p>
        </w:tc>
        <w:tc>
          <w:tcPr>
            <w:tcW w:w="1109" w:type="dxa"/>
            <w:tcBorders>
              <w:top w:val="single" w:color="auto" w:sz="6" w:space="0"/>
              <w:left w:val="single" w:color="auto" w:sz="6" w:space="0"/>
              <w:bottom w:val="nil"/>
              <w:right w:val="nil"/>
            </w:tcBorders>
            <w:shd w:val="clear" w:color="auto" w:fill="auto"/>
            <w:noWrap w:val="0"/>
            <w:vAlign w:val="center"/>
          </w:tcPr>
          <w:p w14:paraId="51631571">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3</w:t>
            </w:r>
          </w:p>
        </w:tc>
      </w:tr>
      <w:tr w14:paraId="54289DF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185" w:type="dxa"/>
            <w:vMerge w:val="continue"/>
            <w:tcBorders>
              <w:left w:val="single" w:color="auto" w:sz="6" w:space="0"/>
              <w:right w:val="nil"/>
            </w:tcBorders>
            <w:noWrap w:val="0"/>
            <w:vAlign w:val="center"/>
          </w:tcPr>
          <w:p w14:paraId="7F4855A0">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shd w:val="clear" w:color="auto" w:fill="auto"/>
            <w:noWrap w:val="0"/>
            <w:vAlign w:val="center"/>
          </w:tcPr>
          <w:p w14:paraId="03B58444">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12</w:t>
            </w:r>
          </w:p>
        </w:tc>
        <w:tc>
          <w:tcPr>
            <w:tcW w:w="6648" w:type="dxa"/>
            <w:tcBorders>
              <w:top w:val="single" w:color="auto" w:sz="6" w:space="0"/>
              <w:left w:val="single" w:color="auto" w:sz="6" w:space="0"/>
              <w:bottom w:val="nil"/>
              <w:right w:val="nil"/>
            </w:tcBorders>
            <w:shd w:val="clear" w:color="auto" w:fill="auto"/>
            <w:noWrap w:val="0"/>
            <w:vAlign w:val="center"/>
          </w:tcPr>
          <w:p w14:paraId="7A993BEA">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支持录像录制、存储或拷贝功能；</w:t>
            </w:r>
          </w:p>
        </w:tc>
        <w:tc>
          <w:tcPr>
            <w:tcW w:w="1109" w:type="dxa"/>
            <w:tcBorders>
              <w:top w:val="single" w:color="auto" w:sz="6" w:space="0"/>
              <w:left w:val="single" w:color="auto" w:sz="6" w:space="0"/>
              <w:bottom w:val="nil"/>
              <w:right w:val="nil"/>
            </w:tcBorders>
            <w:shd w:val="clear" w:color="auto" w:fill="auto"/>
            <w:noWrap w:val="0"/>
            <w:vAlign w:val="center"/>
          </w:tcPr>
          <w:p w14:paraId="6C153EE5">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3</w:t>
            </w:r>
          </w:p>
        </w:tc>
      </w:tr>
      <w:tr w14:paraId="0EDC2B1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48" w:hRule="atLeast"/>
          <w:tblCellSpacing w:w="0" w:type="dxa"/>
        </w:trPr>
        <w:tc>
          <w:tcPr>
            <w:tcW w:w="1185" w:type="dxa"/>
            <w:tcBorders>
              <w:top w:val="single" w:color="auto" w:sz="6" w:space="0"/>
              <w:left w:val="single" w:color="auto" w:sz="6" w:space="0"/>
              <w:bottom w:val="nil"/>
              <w:right w:val="nil"/>
            </w:tcBorders>
            <w:noWrap w:val="0"/>
            <w:vAlign w:val="center"/>
          </w:tcPr>
          <w:p w14:paraId="0F7BFED2">
            <w:pPr>
              <w:widowControl/>
              <w:spacing w:before="100" w:beforeAutospacing="1" w:after="100" w:afterAutospacing="1"/>
              <w:jc w:val="center"/>
              <w:rPr>
                <w:rFonts w:hint="eastAsia" w:ascii="宋体" w:hAnsi="宋体" w:cs="宋体"/>
                <w:b/>
                <w:bCs/>
                <w:kern w:val="0"/>
                <w:sz w:val="24"/>
                <w:szCs w:val="24"/>
              </w:rPr>
            </w:pPr>
            <w:r>
              <w:rPr>
                <w:rFonts w:hint="eastAsia" w:ascii="宋体" w:hAnsi="宋体" w:eastAsia="宋体" w:cs="宋体"/>
                <w:b/>
                <w:bCs/>
                <w:kern w:val="0"/>
                <w:sz w:val="24"/>
                <w:szCs w:val="24"/>
                <w:lang w:eastAsia="zh-CN"/>
              </w:rPr>
              <w:t>专机专用耗材</w:t>
            </w:r>
            <w:r>
              <w:rPr>
                <w:rFonts w:hint="eastAsia" w:ascii="宋体" w:hAnsi="宋体" w:eastAsia="宋体" w:cs="宋体"/>
                <w:b/>
                <w:bCs/>
                <w:kern w:val="0"/>
                <w:sz w:val="24"/>
                <w:szCs w:val="24"/>
                <w:lang w:val="en-US" w:eastAsia="zh-CN"/>
              </w:rPr>
              <w:t>/试剂</w:t>
            </w:r>
          </w:p>
        </w:tc>
        <w:tc>
          <w:tcPr>
            <w:tcW w:w="8880" w:type="dxa"/>
            <w:gridSpan w:val="3"/>
            <w:tcBorders>
              <w:top w:val="single" w:color="auto" w:sz="6" w:space="0"/>
              <w:left w:val="single" w:color="auto" w:sz="6" w:space="0"/>
              <w:bottom w:val="nil"/>
              <w:right w:val="nil"/>
            </w:tcBorders>
            <w:noWrap w:val="0"/>
            <w:vAlign w:val="center"/>
          </w:tcPr>
          <w:tbl>
            <w:tblPr>
              <w:tblStyle w:val="14"/>
              <w:tblW w:w="8558"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28"/>
              <w:gridCol w:w="3186"/>
              <w:gridCol w:w="1444"/>
              <w:gridCol w:w="2700"/>
            </w:tblGrid>
            <w:tr w14:paraId="0C7BC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9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69E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耗材/试剂名称</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41E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C16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最高限价(元)</w:t>
                  </w:r>
                </w:p>
              </w:tc>
            </w:tr>
            <w:tr w14:paraId="2F280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93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87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一次性使用成像导管</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FB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根</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1AF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3950</w:t>
                  </w:r>
                </w:p>
              </w:tc>
            </w:tr>
          </w:tbl>
          <w:p w14:paraId="3E4DCC55">
            <w:pPr>
              <w:widowControl/>
              <w:spacing w:before="100" w:beforeAutospacing="1" w:after="100" w:afterAutospacing="1"/>
              <w:jc w:val="left"/>
              <w:rPr>
                <w:rFonts w:hint="eastAsia" w:ascii="宋体" w:hAnsi="宋体" w:cs="宋体"/>
                <w:color w:val="auto"/>
                <w:kern w:val="0"/>
                <w:szCs w:val="21"/>
              </w:rPr>
            </w:pPr>
            <w:r>
              <w:rPr>
                <w:rFonts w:hint="eastAsia" w:ascii="宋体" w:hAnsi="宋体" w:eastAsia="宋体" w:cs="宋体"/>
                <w:color w:val="auto"/>
                <w:kern w:val="0"/>
                <w:szCs w:val="21"/>
                <w:lang w:val="en-US" w:eastAsia="zh-CN"/>
              </w:rPr>
              <w:t>试剂/耗材价格占价格分20分</w:t>
            </w:r>
          </w:p>
        </w:tc>
      </w:tr>
      <w:tr w14:paraId="629A29E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48" w:hRule="atLeast"/>
          <w:tblCellSpacing w:w="0" w:type="dxa"/>
        </w:trPr>
        <w:tc>
          <w:tcPr>
            <w:tcW w:w="1185" w:type="dxa"/>
            <w:tcBorders>
              <w:top w:val="single" w:color="auto" w:sz="6" w:space="0"/>
              <w:left w:val="single" w:color="auto" w:sz="6" w:space="0"/>
              <w:bottom w:val="nil"/>
              <w:right w:val="nil"/>
            </w:tcBorders>
            <w:noWrap w:val="0"/>
            <w:vAlign w:val="center"/>
          </w:tcPr>
          <w:p w14:paraId="45041D9A">
            <w:pPr>
              <w:widowControl/>
              <w:spacing w:before="100" w:beforeAutospacing="1" w:after="100" w:afterAutospacing="1"/>
              <w:jc w:val="center"/>
              <w:rPr>
                <w:rFonts w:ascii="宋体" w:hAnsi="宋体" w:cs="宋体"/>
                <w:b/>
                <w:kern w:val="0"/>
                <w:sz w:val="24"/>
                <w:szCs w:val="24"/>
              </w:rPr>
            </w:pPr>
            <w:r>
              <w:rPr>
                <w:rFonts w:hint="eastAsia" w:ascii="宋体" w:hAnsi="宋体" w:cs="宋体"/>
                <w:b/>
                <w:bCs/>
                <w:kern w:val="0"/>
                <w:sz w:val="24"/>
                <w:szCs w:val="24"/>
              </w:rPr>
              <w:t>技术</w:t>
            </w:r>
            <w:r>
              <w:rPr>
                <w:rFonts w:hint="eastAsia" w:ascii="宋体" w:hAnsi="宋体" w:cs="宋体"/>
                <w:b/>
                <w:bCs/>
                <w:kern w:val="0"/>
                <w:sz w:val="24"/>
                <w:szCs w:val="24"/>
                <w:lang w:val="en-US" w:eastAsia="zh-CN"/>
              </w:rPr>
              <w:t xml:space="preserve">     </w:t>
            </w:r>
            <w:r>
              <w:rPr>
                <w:rFonts w:hint="eastAsia" w:ascii="宋体" w:hAnsi="宋体" w:cs="宋体"/>
                <w:b/>
                <w:bCs/>
                <w:kern w:val="0"/>
                <w:sz w:val="24"/>
                <w:szCs w:val="24"/>
              </w:rPr>
              <w:t>保障措施</w:t>
            </w:r>
          </w:p>
        </w:tc>
        <w:tc>
          <w:tcPr>
            <w:tcW w:w="8880" w:type="dxa"/>
            <w:gridSpan w:val="3"/>
            <w:tcBorders>
              <w:top w:val="single" w:color="auto" w:sz="6" w:space="0"/>
              <w:left w:val="single" w:color="auto" w:sz="6" w:space="0"/>
              <w:bottom w:val="nil"/>
              <w:right w:val="nil"/>
            </w:tcBorders>
            <w:noWrap w:val="0"/>
            <w:vAlign w:val="center"/>
          </w:tcPr>
          <w:p w14:paraId="0E27C145">
            <w:pPr>
              <w:widowControl/>
              <w:spacing w:before="100" w:beforeAutospacing="1" w:after="100" w:afterAutospacing="1"/>
              <w:jc w:val="left"/>
              <w:rPr>
                <w:rFonts w:hint="eastAsia" w:ascii="宋体" w:hAnsi="宋体" w:eastAsia="宋体" w:cs="宋体"/>
                <w:b/>
                <w:bCs/>
                <w:kern w:val="0"/>
                <w:sz w:val="24"/>
                <w:szCs w:val="24"/>
                <w:lang w:eastAsia="zh-CN"/>
              </w:rPr>
            </w:pPr>
            <w:r>
              <w:rPr>
                <w:rFonts w:hint="eastAsia" w:ascii="宋体" w:hAnsi="宋体" w:cs="宋体"/>
                <w:color w:val="auto"/>
                <w:kern w:val="0"/>
                <w:szCs w:val="21"/>
              </w:rPr>
              <w:t>在投标文件中详细说明保障措施</w:t>
            </w:r>
            <w:r>
              <w:rPr>
                <w:rFonts w:hint="eastAsia" w:ascii="宋体" w:hAnsi="宋体" w:cs="宋体"/>
                <w:color w:val="auto"/>
                <w:kern w:val="0"/>
                <w:szCs w:val="21"/>
                <w:lang w:eastAsia="zh-CN"/>
              </w:rPr>
              <w:t>，</w:t>
            </w:r>
            <w:r>
              <w:rPr>
                <w:rFonts w:hint="eastAsia" w:ascii="宋体" w:hAnsi="宋体" w:cs="宋体"/>
                <w:color w:val="auto"/>
                <w:kern w:val="0"/>
                <w:szCs w:val="21"/>
              </w:rPr>
              <w:t>包括技术团队、技术方案、技术人员、场地、车辆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如有</w:t>
            </w:r>
            <w:r>
              <w:rPr>
                <w:rFonts w:hint="eastAsia" w:ascii="宋体" w:hAnsi="宋体" w:cs="宋体"/>
                <w:color w:val="auto"/>
                <w:kern w:val="0"/>
                <w:szCs w:val="21"/>
                <w:lang w:eastAsia="zh-CN"/>
              </w:rPr>
              <w:t>）</w:t>
            </w:r>
            <w:r>
              <w:rPr>
                <w:rFonts w:hint="eastAsia" w:ascii="宋体" w:hAnsi="宋体" w:cs="宋体"/>
                <w:color w:val="auto"/>
                <w:kern w:val="0"/>
                <w:szCs w:val="21"/>
              </w:rPr>
              <w:t>，评审委员会根据响应情况进行</w:t>
            </w:r>
            <w:r>
              <w:rPr>
                <w:rFonts w:hint="eastAsia" w:ascii="宋体" w:hAnsi="宋体" w:cs="宋体"/>
                <w:color w:val="auto"/>
                <w:kern w:val="0"/>
                <w:szCs w:val="21"/>
                <w:lang w:val="en-US" w:eastAsia="zh-CN"/>
              </w:rPr>
              <w:t>评分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完整无缺项且有额外保障措施得4分，完整无缺项得2</w:t>
            </w:r>
            <w:r>
              <w:rPr>
                <w:rFonts w:hint="eastAsia" w:ascii="宋体" w:hAnsi="宋体" w:cs="宋体"/>
                <w:color w:val="auto"/>
                <w:kern w:val="0"/>
                <w:szCs w:val="21"/>
              </w:rPr>
              <w:t>分，</w:t>
            </w:r>
            <w:r>
              <w:rPr>
                <w:rFonts w:hint="eastAsia" w:ascii="宋体" w:hAnsi="宋体" w:cs="宋体"/>
                <w:color w:val="auto"/>
                <w:kern w:val="0"/>
                <w:szCs w:val="21"/>
                <w:lang w:val="en-US" w:eastAsia="zh-CN"/>
              </w:rPr>
              <w:t>有缺项得1</w:t>
            </w:r>
            <w:r>
              <w:rPr>
                <w:rFonts w:hint="eastAsia" w:ascii="宋体" w:hAnsi="宋体" w:cs="宋体"/>
                <w:color w:val="auto"/>
                <w:kern w:val="0"/>
                <w:szCs w:val="21"/>
              </w:rPr>
              <w:t>分，</w:t>
            </w:r>
            <w:r>
              <w:rPr>
                <w:rFonts w:hint="eastAsia" w:ascii="宋体" w:hAnsi="宋体" w:cs="宋体"/>
                <w:color w:val="auto"/>
                <w:kern w:val="0"/>
                <w:szCs w:val="21"/>
                <w:lang w:val="en-US" w:eastAsia="zh-CN"/>
              </w:rPr>
              <w:t>未明确技术保障措施得0分</w:t>
            </w:r>
            <w:r>
              <w:rPr>
                <w:rFonts w:hint="eastAsia" w:ascii="宋体" w:hAnsi="宋体" w:cs="宋体"/>
                <w:color w:val="auto"/>
                <w:kern w:val="0"/>
                <w:szCs w:val="21"/>
                <w:lang w:eastAsia="zh-CN"/>
              </w:rPr>
              <w:t>。</w:t>
            </w:r>
          </w:p>
        </w:tc>
      </w:tr>
      <w:tr w14:paraId="5E457D3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4562" w:hRule="atLeast"/>
          <w:tblCellSpacing w:w="0" w:type="dxa"/>
        </w:trPr>
        <w:tc>
          <w:tcPr>
            <w:tcW w:w="1185" w:type="dxa"/>
            <w:tcBorders>
              <w:top w:val="single" w:color="auto" w:sz="6" w:space="0"/>
              <w:left w:val="single" w:color="auto" w:sz="6" w:space="0"/>
              <w:bottom w:val="nil"/>
              <w:right w:val="nil"/>
            </w:tcBorders>
            <w:noWrap w:val="0"/>
            <w:vAlign w:val="center"/>
          </w:tcPr>
          <w:p w14:paraId="4B237294">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务</w:t>
            </w:r>
            <w:r>
              <w:rPr>
                <w:rFonts w:hint="eastAsia" w:ascii="宋体" w:hAnsi="宋体" w:cs="宋体"/>
                <w:b/>
                <w:bCs/>
                <w:kern w:val="0"/>
                <w:sz w:val="24"/>
                <w:szCs w:val="24"/>
                <w:lang w:val="en-US" w:eastAsia="zh-CN"/>
              </w:rPr>
              <w:t xml:space="preserve">      </w:t>
            </w:r>
            <w:r>
              <w:rPr>
                <w:rFonts w:ascii="宋体" w:hAnsi="宋体" w:cs="宋体"/>
                <w:b/>
                <w:bCs/>
                <w:kern w:val="0"/>
                <w:sz w:val="24"/>
                <w:szCs w:val="24"/>
              </w:rPr>
              <w:t>需</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求</w:t>
            </w:r>
          </w:p>
        </w:tc>
        <w:tc>
          <w:tcPr>
            <w:tcW w:w="8880" w:type="dxa"/>
            <w:gridSpan w:val="3"/>
            <w:tcBorders>
              <w:top w:val="single" w:color="auto" w:sz="6" w:space="0"/>
              <w:left w:val="single" w:color="auto" w:sz="6" w:space="0"/>
              <w:bottom w:val="nil"/>
              <w:right w:val="nil"/>
            </w:tcBorders>
            <w:noWrap w:val="0"/>
            <w:vAlign w:val="center"/>
          </w:tcPr>
          <w:p w14:paraId="27653ABC">
            <w:pPr>
              <w:widowControl/>
              <w:jc w:val="left"/>
              <w:rPr>
                <w:rFonts w:ascii="宋体" w:hAnsi="宋体" w:cs="宋体"/>
                <w:kern w:val="0"/>
                <w:sz w:val="24"/>
                <w:szCs w:val="24"/>
              </w:rPr>
            </w:pPr>
            <w:r>
              <w:rPr>
                <w:rFonts w:ascii="宋体" w:hAnsi="宋体" w:cs="宋体"/>
                <w:kern w:val="0"/>
                <w:sz w:val="24"/>
                <w:szCs w:val="24"/>
              </w:rPr>
              <w:t xml:space="preserve">  </w:t>
            </w:r>
          </w:p>
          <w:tbl>
            <w:tblPr>
              <w:tblStyle w:val="14"/>
              <w:tblW w:w="8625" w:type="dxa"/>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
            <w:tblGrid>
              <w:gridCol w:w="711"/>
              <w:gridCol w:w="1184"/>
              <w:gridCol w:w="6730"/>
            </w:tblGrid>
            <w:tr w14:paraId="549A7BF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71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3D5D3B8">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序号</w:t>
                  </w:r>
                </w:p>
              </w:tc>
              <w:tc>
                <w:tcPr>
                  <w:tcW w:w="118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4CEF4BC">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目录</w:t>
                  </w:r>
                </w:p>
              </w:tc>
              <w:tc>
                <w:tcPr>
                  <w:tcW w:w="673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BF08E13">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商务需求</w:t>
                  </w:r>
                </w:p>
              </w:tc>
            </w:tr>
            <w:tr w14:paraId="60FBC4C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6A98E333">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（一）免费保修期内售后服务要求</w:t>
                  </w:r>
                </w:p>
              </w:tc>
            </w:tr>
            <w:tr w14:paraId="5B38B19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43"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EA666CB">
                  <w:pPr>
                    <w:widowControl/>
                    <w:spacing w:before="100" w:beforeAutospacing="1" w:after="100" w:afterAutospacing="1"/>
                    <w:jc w:val="center"/>
                    <w:rPr>
                      <w:rFonts w:ascii="宋体" w:hAnsi="宋体" w:cs="宋体"/>
                      <w:kern w:val="0"/>
                      <w:sz w:val="24"/>
                    </w:rPr>
                  </w:pPr>
                  <w:r>
                    <w:rPr>
                      <w:rFonts w:ascii="宋体" w:hAnsi="宋体" w:cs="宋体"/>
                      <w:b/>
                      <w:bCs/>
                      <w:kern w:val="0"/>
                      <w:sz w:val="24"/>
                      <w:szCs w:val="24"/>
                    </w:rPr>
                    <w:t>1</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F85FB96">
                  <w:pPr>
                    <w:widowControl/>
                    <w:spacing w:before="100" w:beforeAutospacing="1" w:after="100" w:afterAutospacing="1"/>
                    <w:jc w:val="center"/>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eastAsia="zh-CN"/>
                    </w:rPr>
                    <w:t>免费保修期</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64A856D">
                  <w:pPr>
                    <w:widowControl/>
                    <w:spacing w:before="100" w:beforeAutospacing="1" w:after="100" w:afterAutospacing="1"/>
                    <w:jc w:val="left"/>
                    <w:rPr>
                      <w:rFonts w:ascii="宋体" w:hAnsi="宋体" w:cs="宋体"/>
                      <w:kern w:val="0"/>
                      <w:sz w:val="24"/>
                      <w:szCs w:val="24"/>
                    </w:rPr>
                  </w:pPr>
                  <w:r>
                    <w:rPr>
                      <w:rFonts w:hint="eastAsia" w:ascii="宋体" w:hAnsi="宋体" w:cs="宋体"/>
                      <w:color w:val="auto"/>
                      <w:kern w:val="0"/>
                      <w:szCs w:val="21"/>
                    </w:rPr>
                    <w:t>1.1各投标人应在投标文件中列明各主机、配件和易耗品的保修期限,并承诺提供整机免费保修期</w:t>
                  </w:r>
                  <w:r>
                    <w:rPr>
                      <w:rFonts w:hint="eastAsia" w:ascii="宋体" w:hAnsi="宋体" w:cs="宋体"/>
                      <w:b/>
                      <w:bCs/>
                      <w:color w:val="auto"/>
                      <w:kern w:val="0"/>
                      <w:szCs w:val="21"/>
                      <w:lang w:val="en-US" w:eastAsia="zh-CN"/>
                    </w:rPr>
                    <w:t>伍</w:t>
                  </w:r>
                  <w:r>
                    <w:rPr>
                      <w:rFonts w:hint="eastAsia" w:ascii="宋体" w:hAnsi="宋体" w:cs="宋体"/>
                      <w:b/>
                      <w:bCs/>
                      <w:color w:val="auto"/>
                      <w:kern w:val="0"/>
                      <w:szCs w:val="21"/>
                    </w:rPr>
                    <w:t>年</w:t>
                  </w:r>
                  <w:r>
                    <w:rPr>
                      <w:rFonts w:hint="eastAsia" w:ascii="宋体" w:hAnsi="宋体" w:cs="宋体"/>
                      <w:color w:val="auto"/>
                      <w:kern w:val="0"/>
                      <w:szCs w:val="21"/>
                    </w:rPr>
                    <w:t>(全保)</w:t>
                  </w:r>
                  <w:r>
                    <w:rPr>
                      <w:rStyle w:val="17"/>
                      <w:rFonts w:hint="eastAsia" w:ascii="宋体" w:hAnsi="宋体" w:cs="宋体"/>
                      <w:color w:val="auto"/>
                      <w:szCs w:val="21"/>
                    </w:rPr>
                    <w:t>（特别提示：免费保修期达不到招标文件要求的，该投标文件不通过）</w:t>
                  </w:r>
                  <w:r>
                    <w:rPr>
                      <w:rFonts w:hint="eastAsia" w:ascii="宋体" w:hAnsi="宋体" w:cs="宋体"/>
                      <w:color w:val="auto"/>
                      <w:kern w:val="0"/>
                      <w:szCs w:val="21"/>
                    </w:rPr>
                    <w:t>,终身维修。保修期内,年度定期预防性维护保养次数应不少于</w:t>
                  </w:r>
                  <w:r>
                    <w:rPr>
                      <w:rFonts w:hint="eastAsia" w:ascii="宋体" w:hAnsi="宋体" w:cs="宋体"/>
                      <w:color w:val="auto"/>
                      <w:kern w:val="0"/>
                      <w:szCs w:val="21"/>
                      <w:u w:val="single"/>
                    </w:rPr>
                    <w:t xml:space="preserve"> 4 </w:t>
                  </w:r>
                  <w:r>
                    <w:rPr>
                      <w:rFonts w:hint="eastAsia" w:ascii="宋体" w:hAnsi="宋体" w:cs="宋体"/>
                      <w:color w:val="auto"/>
                      <w:kern w:val="0"/>
                      <w:szCs w:val="21"/>
                    </w:rPr>
                    <w:t>次。保修期内免费更换零配件、免工时费。</w:t>
                  </w:r>
                </w:p>
              </w:tc>
            </w:tr>
            <w:tr w14:paraId="779EE5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4EAD8580">
                  <w:pPr>
                    <w:widowControl/>
                    <w:spacing w:before="100" w:beforeAutospacing="1" w:after="100" w:afterAutospacing="1" w:line="150" w:lineRule="atLeast"/>
                    <w:jc w:val="center"/>
                    <w:rPr>
                      <w:rFonts w:ascii="宋体" w:hAnsi="宋体" w:cs="宋体"/>
                      <w:kern w:val="0"/>
                      <w:sz w:val="24"/>
                    </w:rPr>
                  </w:pPr>
                  <w:r>
                    <w:rPr>
                      <w:rFonts w:ascii="宋体" w:hAnsi="宋体" w:cs="宋体"/>
                      <w:b/>
                      <w:bCs/>
                      <w:kern w:val="0"/>
                      <w:sz w:val="24"/>
                      <w:szCs w:val="24"/>
                    </w:rPr>
                    <w:t>2</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7D313AC8">
                  <w:pPr>
                    <w:widowControl/>
                    <w:spacing w:before="100" w:beforeAutospacing="1" w:after="100" w:afterAutospacing="1"/>
                    <w:jc w:val="center"/>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eastAsia="zh-CN"/>
                    </w:rPr>
                    <w:t>维修响应及故障解决时间</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F8B829E">
                  <w:pPr>
                    <w:widowControl/>
                    <w:spacing w:before="100" w:beforeAutospacing="1" w:after="100" w:afterAutospacing="1" w:line="150" w:lineRule="atLeast"/>
                    <w:jc w:val="left"/>
                    <w:rPr>
                      <w:rFonts w:hint="eastAsia" w:ascii="宋体" w:hAnsi="宋体" w:eastAsia="宋体" w:cs="宋体"/>
                      <w:color w:val="auto"/>
                      <w:kern w:val="0"/>
                      <w:szCs w:val="21"/>
                    </w:rPr>
                  </w:pPr>
                  <w:r>
                    <w:rPr>
                      <w:rFonts w:hint="eastAsia" w:ascii="宋体" w:hAnsi="宋体" w:cs="宋体"/>
                      <w:color w:val="auto"/>
                      <w:kern w:val="0"/>
                      <w:szCs w:val="21"/>
                      <w:lang w:val="en-US" w:eastAsia="zh-CN"/>
                    </w:rPr>
                    <w:t>2.</w:t>
                  </w:r>
                  <w:r>
                    <w:rPr>
                      <w:rFonts w:hint="eastAsia" w:ascii="宋体" w:hAnsi="宋体" w:cs="宋体"/>
                      <w:color w:val="auto"/>
                      <w:kern w:val="0"/>
                      <w:szCs w:val="21"/>
                    </w:rPr>
                    <w:t>1由设备制造商提供售后服务，</w:t>
                  </w:r>
                  <w:r>
                    <w:rPr>
                      <w:rFonts w:hint="eastAsia" w:ascii="宋体" w:hAnsi="宋体" w:cs="宋体"/>
                      <w:color w:val="auto"/>
                      <w:kern w:val="0"/>
                      <w:szCs w:val="21"/>
                      <w:u w:val="single"/>
                    </w:rPr>
                    <w:t xml:space="preserve"> 4 </w:t>
                  </w:r>
                  <w:r>
                    <w:rPr>
                      <w:rFonts w:hint="eastAsia" w:ascii="宋体" w:hAnsi="宋体" w:cs="宋体"/>
                      <w:color w:val="auto"/>
                      <w:kern w:val="0"/>
                      <w:szCs w:val="21"/>
                    </w:rPr>
                    <w:t>小时内响应，</w:t>
                  </w:r>
                  <w:r>
                    <w:rPr>
                      <w:rFonts w:hint="eastAsia" w:ascii="宋体" w:hAnsi="宋体" w:cs="宋体"/>
                      <w:color w:val="auto"/>
                      <w:kern w:val="0"/>
                      <w:szCs w:val="21"/>
                      <w:u w:val="single"/>
                    </w:rPr>
                    <w:t xml:space="preserve"> 24 </w:t>
                  </w:r>
                  <w:r>
                    <w:rPr>
                      <w:rFonts w:hint="eastAsia" w:ascii="宋体" w:hAnsi="宋体" w:cs="宋体"/>
                      <w:color w:val="auto"/>
                      <w:kern w:val="0"/>
                      <w:szCs w:val="21"/>
                    </w:rPr>
                    <w:t>小时维修到位（不可抗力情况除外）。消耗品和零配件供应及时，特殊情况下可提供备用机。</w:t>
                  </w:r>
                  <w:r>
                    <w:rPr>
                      <w:rFonts w:hint="eastAsia"/>
                    </w:rPr>
                    <w:t xml:space="preserve">                </w:t>
                  </w:r>
                </w:p>
              </w:tc>
            </w:tr>
            <w:tr w14:paraId="73A1418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3D6EC062">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011E3E46">
                  <w:pPr>
                    <w:widowControl/>
                    <w:spacing w:before="100" w:beforeAutospacing="1" w:after="100" w:afterAutospacing="1"/>
                    <w:jc w:val="center"/>
                    <w:rPr>
                      <w:rFonts w:hint="eastAsia" w:ascii="宋体" w:hAnsi="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A3D33B5">
                  <w:pPr>
                    <w:widowControl/>
                    <w:spacing w:before="100" w:beforeAutospacing="1" w:after="100" w:afterAutospacing="1" w:line="150" w:lineRule="atLeast"/>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2.2厂家必须在广东省有固定售后服务工作站（提供工程师电话和技术维修力量情况和维修的详细地址及联系方式）。专业工程师免费现场安装。</w:t>
                  </w:r>
                </w:p>
              </w:tc>
            </w:tr>
            <w:tr w14:paraId="28396B0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1FDF43BB">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047EF833">
                  <w:pPr>
                    <w:widowControl/>
                    <w:spacing w:before="100" w:beforeAutospacing="1" w:after="100" w:afterAutospacing="1"/>
                    <w:jc w:val="center"/>
                    <w:rPr>
                      <w:rFonts w:hint="eastAsia" w:ascii="宋体" w:hAnsi="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0704ED7">
                  <w:pPr>
                    <w:widowControl/>
                    <w:spacing w:before="100" w:beforeAutospacing="1" w:after="100" w:afterAutospacing="1" w:line="150" w:lineRule="atLeast"/>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2.3提供400/800国内免费电话， 365天24小时的远程维护与服务，深圳地区有驻点工程师，4小时内电话响应，24小时维修到位（不可抗力情况除外），超过24小时不能完成维修的须提供备用机。</w:t>
                  </w:r>
                </w:p>
              </w:tc>
            </w:tr>
            <w:tr w14:paraId="15A158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C3E1B50">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center"/>
                </w:tcPr>
                <w:p w14:paraId="2F58C4FD">
                  <w:pPr>
                    <w:widowControl/>
                    <w:spacing w:before="100" w:beforeAutospacing="1" w:after="100" w:afterAutospacing="1"/>
                    <w:jc w:val="center"/>
                    <w:rPr>
                      <w:rFonts w:hint="eastAsia" w:ascii="宋体" w:hAnsi="宋体" w:cs="宋体"/>
                      <w:b w:val="0"/>
                      <w:bCs w:val="0"/>
                      <w:color w:val="auto"/>
                      <w:kern w:val="0"/>
                      <w:szCs w:val="21"/>
                      <w:lang w:eastAsia="zh-CN"/>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7662EED2">
                  <w:pPr>
                    <w:widowControl/>
                    <w:spacing w:before="100" w:beforeAutospacing="1" w:after="100" w:afterAutospacing="1" w:line="150" w:lineRule="atLeast"/>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2.4保证供应仪器的维修与配件。</w:t>
                  </w:r>
                </w:p>
              </w:tc>
            </w:tr>
            <w:tr w14:paraId="22719D4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114DE95">
                  <w:pPr>
                    <w:widowControl/>
                    <w:spacing w:before="100" w:beforeAutospacing="1" w:after="100" w:afterAutospacing="1" w:line="150" w:lineRule="atLeast"/>
                    <w:jc w:val="center"/>
                    <w:rPr>
                      <w:rFonts w:ascii="宋体" w:hAnsi="宋体" w:cs="宋体"/>
                      <w:kern w:val="0"/>
                      <w:sz w:val="24"/>
                    </w:rPr>
                  </w:pPr>
                  <w:r>
                    <w:rPr>
                      <w:rFonts w:ascii="宋体" w:hAnsi="宋体" w:cs="宋体"/>
                      <w:kern w:val="0"/>
                      <w:sz w:val="24"/>
                      <w:szCs w:val="24"/>
                    </w:rPr>
                    <w:t>3</w:t>
                  </w:r>
                </w:p>
              </w:tc>
              <w:tc>
                <w:tcPr>
                  <w:tcW w:w="1184" w:type="dxa"/>
                  <w:vMerge w:val="restart"/>
                  <w:tcBorders>
                    <w:top w:val="nil"/>
                    <w:left w:val="nil"/>
                    <w:right w:val="single" w:color="auto" w:sz="4" w:space="0"/>
                  </w:tcBorders>
                  <w:noWrap w:val="0"/>
                  <w:tcMar>
                    <w:top w:w="0" w:type="dxa"/>
                    <w:left w:w="108" w:type="dxa"/>
                    <w:bottom w:w="0" w:type="dxa"/>
                    <w:right w:w="108" w:type="dxa"/>
                  </w:tcMar>
                  <w:vAlign w:val="center"/>
                </w:tcPr>
                <w:p w14:paraId="2EED181A">
                  <w:pPr>
                    <w:widowControl/>
                    <w:spacing w:before="100" w:beforeAutospacing="1" w:after="100" w:afterAutospacing="1"/>
                    <w:jc w:val="center"/>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eastAsia="zh-CN"/>
                    </w:rPr>
                    <w:t>软件升级及服务</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15A7AAE">
                  <w:pPr>
                    <w:widowControl/>
                    <w:spacing w:before="100" w:beforeAutospacing="1" w:after="100" w:afterAutospacing="1" w:line="150" w:lineRule="atLeast"/>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3.1 免费提供技术咨询、软件升级；</w:t>
                  </w:r>
                </w:p>
              </w:tc>
            </w:tr>
            <w:tr w14:paraId="4DC5B47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0CE3C38">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4" w:space="0"/>
                  </w:tcBorders>
                  <w:noWrap w:val="0"/>
                  <w:tcMar>
                    <w:top w:w="0" w:type="dxa"/>
                    <w:left w:w="108" w:type="dxa"/>
                    <w:bottom w:w="0" w:type="dxa"/>
                    <w:right w:w="108" w:type="dxa"/>
                  </w:tcMar>
                  <w:vAlign w:val="center"/>
                </w:tcPr>
                <w:p w14:paraId="309A914D">
                  <w:pPr>
                    <w:widowControl/>
                    <w:spacing w:before="100" w:beforeAutospacing="1" w:after="100" w:afterAutospacing="1"/>
                    <w:jc w:val="center"/>
                    <w:rPr>
                      <w:rFonts w:hint="eastAsia" w:ascii="宋体" w:hAnsi="宋体" w:cs="宋体"/>
                      <w:b w:val="0"/>
                      <w:bCs w:val="0"/>
                      <w:color w:val="auto"/>
                      <w:kern w:val="0"/>
                      <w:szCs w:val="21"/>
                      <w:lang w:eastAsia="zh-CN"/>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A4C433B">
                  <w:pPr>
                    <w:widowControl/>
                    <w:spacing w:before="100" w:beforeAutospacing="1" w:after="100" w:afterAutospacing="1" w:line="150" w:lineRule="atLeast"/>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3.2所提供的所有的硬件、软件与我院现有的PACS端口免费连接。</w:t>
                  </w:r>
                </w:p>
              </w:tc>
            </w:tr>
            <w:tr w14:paraId="5F4D23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205"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39829BF">
                  <w:pPr>
                    <w:widowControl/>
                    <w:spacing w:before="100" w:beforeAutospacing="1" w:after="100" w:afterAutospacing="1"/>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4</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13C7502">
                  <w:pPr>
                    <w:widowControl/>
                    <w:spacing w:before="100" w:beforeAutospacing="1" w:after="100" w:afterAutospacing="1"/>
                    <w:jc w:val="center"/>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eastAsia="zh-CN"/>
                    </w:rPr>
                    <w:t>开机率及赔偿</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D99D8C5">
                  <w:pPr>
                    <w:widowControl/>
                    <w:spacing w:before="100" w:beforeAutospacing="1" w:after="100" w:afterAutospacing="1" w:line="150" w:lineRule="atLeast"/>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5.1在保修期内，中标商必须保证设备的开机率&gt;95%；若不能达到此开机率，将作以下处理：⑴开机率在90-95%之间按一赔二延长保修期；⑵开机率在85-90%之间按一赔五延长保修期；⑶开机率低于85%，中标商必须无条件更换新机，并重新计算保修期，以及赔偿用户的直接经济损失和间接经济损失。</w:t>
                  </w:r>
                </w:p>
              </w:tc>
            </w:tr>
            <w:tr w14:paraId="68F2CD8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5BB6EB2">
                  <w:pPr>
                    <w:widowControl/>
                    <w:spacing w:before="100" w:beforeAutospacing="1" w:after="100" w:afterAutospacing="1" w:line="300" w:lineRule="atLeast"/>
                    <w:jc w:val="left"/>
                    <w:rPr>
                      <w:rFonts w:ascii="宋体" w:hAnsi="宋体" w:cs="宋体"/>
                      <w:kern w:val="0"/>
                      <w:sz w:val="24"/>
                      <w:szCs w:val="24"/>
                    </w:rPr>
                  </w:pPr>
                  <w:r>
                    <w:rPr>
                      <w:rFonts w:ascii="宋体" w:hAnsi="宋体" w:cs="宋体"/>
                      <w:b/>
                      <w:bCs/>
                      <w:color w:val="000000"/>
                      <w:kern w:val="0"/>
                      <w:sz w:val="24"/>
                      <w:szCs w:val="24"/>
                    </w:rPr>
                    <w:t>（二）免费保修期外售后服务要求</w:t>
                  </w:r>
                </w:p>
              </w:tc>
            </w:tr>
            <w:tr w14:paraId="2AEC7DC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46E9DDBC">
                  <w:pPr>
                    <w:widowControl/>
                    <w:spacing w:before="100" w:beforeAutospacing="1" w:after="100" w:afterAutospacing="1"/>
                    <w:jc w:val="center"/>
                    <w:rPr>
                      <w:rFonts w:ascii="宋体" w:hAnsi="宋体" w:cs="宋体"/>
                      <w:b w:val="0"/>
                      <w:bCs w:val="0"/>
                      <w:kern w:val="0"/>
                      <w:sz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088130AF">
                  <w:pPr>
                    <w:widowControl/>
                    <w:spacing w:before="100" w:beforeAutospacing="1" w:after="100" w:afterAutospacing="1"/>
                    <w:jc w:val="center"/>
                    <w:rPr>
                      <w:rFonts w:ascii="宋体" w:hAnsi="宋体" w:cs="宋体"/>
                      <w:b w:val="0"/>
                      <w:bCs w:val="0"/>
                      <w:kern w:val="0"/>
                      <w:sz w:val="24"/>
                    </w:rPr>
                  </w:pPr>
                  <w:r>
                    <w:rPr>
                      <w:rFonts w:hint="eastAsia" w:ascii="宋体" w:hAnsi="宋体" w:cs="宋体"/>
                      <w:b w:val="0"/>
                      <w:bCs w:val="0"/>
                      <w:color w:val="auto"/>
                      <w:kern w:val="0"/>
                      <w:szCs w:val="21"/>
                      <w:lang w:eastAsia="zh-CN"/>
                    </w:rPr>
                    <w:t>维修零配件、消耗品和延续保修合同的报价</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196C0A6">
                  <w:pPr>
                    <w:widowControl/>
                    <w:spacing w:before="100" w:beforeAutospacing="1" w:after="100" w:afterAutospacing="1" w:line="150" w:lineRule="atLeast"/>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1.1厂家提供终身维修，终身免费提供软件升级</w:t>
                  </w:r>
                </w:p>
              </w:tc>
            </w:tr>
            <w:tr w14:paraId="5AA667F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010CA54B">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73D542A">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53528193">
                  <w:pPr>
                    <w:widowControl/>
                    <w:spacing w:before="100" w:beforeAutospacing="1" w:after="100" w:afterAutospacing="1" w:line="150" w:lineRule="atLeast"/>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1.2由设备制造商提供售后服务， 4 小时内响应， 24 小时维修到位（不可抗力情况除外）。消耗品和零配件供应及时，特殊情况下可提供备用机。</w:t>
                  </w:r>
                </w:p>
              </w:tc>
            </w:tr>
            <w:tr w14:paraId="1D4D5B5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3A918D3A">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37D72469">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3BE31666">
                  <w:pPr>
                    <w:widowControl/>
                    <w:spacing w:before="100" w:beforeAutospacing="1" w:after="100" w:afterAutospacing="1" w:line="150" w:lineRule="atLeast"/>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1.3保修期满后，投标人应以优惠价供应维修零配件、消耗品和延续保修合同。零配件、消耗品、试剂和延续保修合同的报价明细必须填写于《零配件、消耗品和延续保修合同报价明清单》中。</w:t>
                  </w:r>
                </w:p>
              </w:tc>
            </w:tr>
            <w:tr w14:paraId="7198DD5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276BC8D7">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283C0E7">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62C6D2C7">
                  <w:pPr>
                    <w:widowControl/>
                    <w:spacing w:before="100" w:beforeAutospacing="1" w:after="100" w:afterAutospacing="1" w:line="150" w:lineRule="atLeast"/>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1.4采购人可与投标人就优惠价进行谈判，但优惠价不得高于投标人在投标文件的《零配件、消耗品和延续保修合同报价明清单》中承诺的维修零配件、消耗品和延续保修合同的报价。</w:t>
                  </w:r>
                </w:p>
              </w:tc>
            </w:tr>
            <w:tr w14:paraId="5BBCF05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60F10200">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212A4894">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8566C4E">
                  <w:pPr>
                    <w:widowControl/>
                    <w:spacing w:before="100" w:beforeAutospacing="1" w:after="100" w:afterAutospacing="1" w:line="150" w:lineRule="atLeast"/>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1.5设备制造商维修的货物经采购人验收合格，且设备制造商提供维修专用发票后，采购人支付维修费用。</w:t>
                  </w:r>
                </w:p>
              </w:tc>
            </w:tr>
            <w:tr w14:paraId="332074F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04B5709">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top"/>
                </w:tcPr>
                <w:p w14:paraId="1A1D2A9E">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40FFAF8">
                  <w:pPr>
                    <w:widowControl/>
                    <w:spacing w:before="100" w:beforeAutospacing="1" w:after="100" w:afterAutospacing="1" w:line="150" w:lineRule="atLeast"/>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1.6投标人及设备制造商不得以任何理由不按时进行维修，不得要求采购人购买所谓“保修服务”（即：不论设备有无故障先买保修服务），不得在设备中嵌设任何不利于采购人使用与维修设备的障碍。</w:t>
                  </w:r>
                </w:p>
              </w:tc>
            </w:tr>
            <w:tr w14:paraId="33451F5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013029F1">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（三）其他商务要求</w:t>
                  </w:r>
                </w:p>
              </w:tc>
            </w:tr>
            <w:tr w14:paraId="33C9F6A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9"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34FEAC28">
                  <w:pPr>
                    <w:widowControl/>
                    <w:spacing w:before="100" w:beforeAutospacing="1" w:after="100" w:afterAutospacing="1"/>
                    <w:jc w:val="center"/>
                    <w:rPr>
                      <w:rFonts w:ascii="宋体" w:hAnsi="宋体" w:cs="宋体"/>
                      <w:b w:val="0"/>
                      <w:bCs w:val="0"/>
                      <w:kern w:val="0"/>
                      <w:sz w:val="24"/>
                      <w:szCs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41E02580">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lang w:eastAsia="zh-CN"/>
                    </w:rPr>
                    <w:t>交货要求</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4C5B4B1">
                  <w:pPr>
                    <w:widowControl/>
                    <w:spacing w:before="100" w:beforeAutospacing="1" w:after="100" w:afterAutospacing="1" w:line="150" w:lineRule="atLeast"/>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1.1投标人在签订合同之日起30天内交货。</w:t>
                  </w:r>
                </w:p>
              </w:tc>
            </w:tr>
            <w:tr w14:paraId="5844DC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right w:val="single" w:color="auto" w:sz="8" w:space="0"/>
                  </w:tcBorders>
                  <w:noWrap w:val="0"/>
                  <w:vAlign w:val="center"/>
                </w:tcPr>
                <w:p w14:paraId="03630D13">
                  <w:pPr>
                    <w:widowControl/>
                    <w:jc w:val="center"/>
                    <w:rPr>
                      <w:rFonts w:ascii="宋体" w:hAnsi="宋体" w:cs="宋体"/>
                      <w:b w:val="0"/>
                      <w:bCs w:val="0"/>
                      <w:kern w:val="0"/>
                      <w:sz w:val="24"/>
                      <w:szCs w:val="24"/>
                    </w:rPr>
                  </w:pPr>
                </w:p>
              </w:tc>
              <w:tc>
                <w:tcPr>
                  <w:tcW w:w="1184" w:type="dxa"/>
                  <w:vMerge w:val="continue"/>
                  <w:tcBorders>
                    <w:left w:val="nil"/>
                    <w:right w:val="single" w:color="auto" w:sz="8" w:space="0"/>
                  </w:tcBorders>
                  <w:noWrap w:val="0"/>
                  <w:vAlign w:val="center"/>
                </w:tcPr>
                <w:p w14:paraId="4FED7391">
                  <w:pPr>
                    <w:widowControl/>
                    <w:jc w:val="center"/>
                    <w:rPr>
                      <w:rFonts w:ascii="宋体" w:hAnsi="宋体" w:cs="宋体"/>
                      <w:b w:val="0"/>
                      <w:bCs w:val="0"/>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A7C8A42">
                  <w:pPr>
                    <w:widowControl/>
                    <w:spacing w:before="100" w:beforeAutospacing="1" w:after="100" w:afterAutospacing="1" w:line="150" w:lineRule="atLeast"/>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1.2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p>
              </w:tc>
            </w:tr>
            <w:tr w14:paraId="3EA9453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bottom w:val="single" w:color="auto" w:sz="4" w:space="0"/>
                    <w:right w:val="single" w:color="auto" w:sz="8" w:space="0"/>
                  </w:tcBorders>
                  <w:noWrap w:val="0"/>
                  <w:vAlign w:val="center"/>
                </w:tcPr>
                <w:p w14:paraId="6DC2AE5A">
                  <w:pPr>
                    <w:widowControl/>
                    <w:jc w:val="center"/>
                    <w:rPr>
                      <w:rFonts w:ascii="宋体" w:hAnsi="宋体" w:cs="宋体"/>
                      <w:b w:val="0"/>
                      <w:bCs w:val="0"/>
                      <w:kern w:val="0"/>
                      <w:sz w:val="24"/>
                      <w:szCs w:val="24"/>
                    </w:rPr>
                  </w:pPr>
                </w:p>
              </w:tc>
              <w:tc>
                <w:tcPr>
                  <w:tcW w:w="1184" w:type="dxa"/>
                  <w:vMerge w:val="continue"/>
                  <w:tcBorders>
                    <w:left w:val="nil"/>
                    <w:bottom w:val="single" w:color="auto" w:sz="4" w:space="0"/>
                    <w:right w:val="single" w:color="auto" w:sz="8" w:space="0"/>
                  </w:tcBorders>
                  <w:noWrap w:val="0"/>
                  <w:vAlign w:val="center"/>
                </w:tcPr>
                <w:p w14:paraId="5214A49E">
                  <w:pPr>
                    <w:widowControl/>
                    <w:jc w:val="center"/>
                    <w:rPr>
                      <w:rFonts w:ascii="宋体" w:hAnsi="宋体" w:cs="宋体"/>
                      <w:b w:val="0"/>
                      <w:bCs w:val="0"/>
                      <w:kern w:val="0"/>
                      <w:sz w:val="24"/>
                      <w:szCs w:val="24"/>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2403382E">
                  <w:pPr>
                    <w:widowControl/>
                    <w:spacing w:before="100" w:beforeAutospacing="1" w:after="100" w:afterAutospacing="1" w:line="150" w:lineRule="atLeast"/>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1.3提供的货物必须为全新、经检验合格的产品。产品如需要计量检定的应提供相关计量检定部门出具的合法检定报告。其中，进口设备必须具有报关证明文件、原产地证明和商检合格证明文件。</w:t>
                  </w:r>
                </w:p>
              </w:tc>
            </w:tr>
            <w:tr w14:paraId="47E0AFC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D95A41B">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2</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07771E6">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运输、安装和验收</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43066C6">
                  <w:pPr>
                    <w:widowControl/>
                    <w:spacing w:before="100" w:beforeAutospacing="1" w:after="100" w:afterAutospacing="1" w:line="150" w:lineRule="atLeast"/>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2.1投标人负责将货物安全无损运抵采购人指定地点,并承担设备的包装、运输、保险、装卸、安装调试、培训、商检及计量检测、关税、增值税和进口代理等费用。</w:t>
                  </w:r>
                </w:p>
              </w:tc>
            </w:tr>
            <w:tr w14:paraId="09B14CD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B8BEF7D">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64C0808">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2AF84F5">
                  <w:pPr>
                    <w:widowControl/>
                    <w:spacing w:before="100" w:beforeAutospacing="1" w:after="100" w:afterAutospacing="1" w:line="150" w:lineRule="atLeast"/>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2.2采购人有权检验或测试货物，以确认货物是否符合合同规格的要求，并且不承担额外的费用。如果发现所交货物与投标文件中所承诺的不符或存在质量、技术缺陷等,采购人可以拒绝接收该货物,投标人应在 7 天内采取补足、更换或退货等措施,以满足规格的要求，由此发生的一切损失和费用由投标人承担。</w:t>
                  </w:r>
                </w:p>
              </w:tc>
            </w:tr>
            <w:tr w14:paraId="1AB53D2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1EC9AD2">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F06C7B0">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58E09E6">
                  <w:pPr>
                    <w:widowControl/>
                    <w:spacing w:before="100" w:beforeAutospacing="1" w:after="100" w:afterAutospacing="1" w:line="150" w:lineRule="atLeast"/>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2.3投标人负责货物的现场安装和调试,提供货物安装、调试和维修所需的专用工具和辅助材料。投标人应在货物运至指定地点后一周内开始安装调试,并在 7 天内安装调试完毕。</w:t>
                  </w:r>
                </w:p>
              </w:tc>
            </w:tr>
            <w:tr w14:paraId="005F685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2DF0582">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F3E2FD8">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8797F6D">
                  <w:pPr>
                    <w:widowControl/>
                    <w:spacing w:before="100" w:beforeAutospacing="1" w:after="100" w:afterAutospacing="1" w:line="150" w:lineRule="atLeast"/>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2.4由投标人代表和采购人组成验收小组对产品进行验收。验收标准按照国家规定标准执行。经检验设备正常运作后签署验收报告,产品保修期自验收合格之日起算。</w:t>
                  </w:r>
                </w:p>
              </w:tc>
            </w:tr>
            <w:tr w14:paraId="02E58B2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5E12AECC">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3</w:t>
                  </w:r>
                </w:p>
              </w:tc>
              <w:tc>
                <w:tcPr>
                  <w:tcW w:w="1184"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2F72891E">
                  <w:pPr>
                    <w:widowControl/>
                    <w:spacing w:before="100" w:beforeAutospacing="1" w:after="100" w:afterAutospacing="1"/>
                    <w:jc w:val="center"/>
                    <w:rPr>
                      <w:rFonts w:hint="eastAsia" w:ascii="宋体" w:hAnsi="宋体" w:cs="宋体"/>
                      <w:b w:val="0"/>
                      <w:bCs w:val="0"/>
                      <w:color w:val="auto"/>
                      <w:kern w:val="0"/>
                      <w:szCs w:val="21"/>
                    </w:rPr>
                  </w:pPr>
                  <w:r>
                    <w:rPr>
                      <w:rFonts w:hint="eastAsia" w:ascii="宋体" w:hAnsi="宋体" w:cs="宋体"/>
                      <w:b w:val="0"/>
                      <w:bCs w:val="0"/>
                      <w:color w:val="auto"/>
                      <w:kern w:val="0"/>
                      <w:szCs w:val="21"/>
                    </w:rPr>
                    <w:t>培训</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C051135">
                  <w:pPr>
                    <w:widowControl/>
                    <w:spacing w:before="100" w:beforeAutospacing="1" w:after="100" w:afterAutospacing="1" w:line="150" w:lineRule="atLeast"/>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1.投标供应商应派专业技术人员免费对采购单位指定维修工程师进行定期培训及指导，直至其完全掌握设备的基本故障处理技术。</w:t>
                  </w:r>
                </w:p>
              </w:tc>
            </w:tr>
            <w:tr w14:paraId="1595A07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233FE4B">
                  <w:pPr>
                    <w:widowControl/>
                    <w:spacing w:before="100" w:beforeAutospacing="1" w:after="100" w:afterAutospacing="1"/>
                    <w:jc w:val="center"/>
                    <w:rPr>
                      <w:rFonts w:hint="eastAsia" w:ascii="宋体" w:hAnsi="宋体" w:eastAsia="宋体" w:cs="宋体"/>
                      <w:b w:val="0"/>
                      <w:bCs w:val="0"/>
                      <w:kern w:val="0"/>
                      <w:sz w:val="24"/>
                      <w:szCs w:val="24"/>
                      <w:lang w:val="en-US" w:eastAsia="zh-CN"/>
                    </w:rPr>
                  </w:pPr>
                </w:p>
              </w:tc>
              <w:tc>
                <w:tcPr>
                  <w:tcW w:w="1184"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2FAB0C2">
                  <w:pPr>
                    <w:widowControl/>
                    <w:spacing w:before="100" w:beforeAutospacing="1" w:after="100" w:afterAutospacing="1"/>
                    <w:jc w:val="center"/>
                    <w:rPr>
                      <w:rFonts w:hint="eastAsia" w:ascii="宋体" w:hAnsi="宋体" w:cs="宋体"/>
                      <w:b w:val="0"/>
                      <w:bCs w:val="0"/>
                      <w:color w:val="auto"/>
                      <w:kern w:val="0"/>
                      <w:szCs w:val="21"/>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FA5799B">
                  <w:pPr>
                    <w:widowControl/>
                    <w:spacing w:before="100" w:beforeAutospacing="1" w:after="100" w:afterAutospacing="1" w:line="150" w:lineRule="atLeast"/>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2. 现场培训：投标供应商应提供现场技术培训，保证使用人员正常操作设备的各种功能。</w:t>
                  </w:r>
                </w:p>
              </w:tc>
            </w:tr>
            <w:tr w14:paraId="7E89653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5ABE8D">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4</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9DBF560">
                  <w:pPr>
                    <w:widowControl/>
                    <w:spacing w:before="100" w:beforeAutospacing="1" w:after="100" w:afterAutospacing="1"/>
                    <w:jc w:val="center"/>
                    <w:rPr>
                      <w:rFonts w:hint="eastAsia" w:ascii="宋体" w:hAnsi="宋体" w:cs="宋体"/>
                      <w:b w:val="0"/>
                      <w:bCs w:val="0"/>
                      <w:color w:val="auto"/>
                      <w:kern w:val="0"/>
                      <w:szCs w:val="21"/>
                    </w:rPr>
                  </w:pPr>
                  <w:r>
                    <w:rPr>
                      <w:rFonts w:hint="eastAsia" w:ascii="宋体" w:hAnsi="宋体" w:cs="宋体"/>
                      <w:b w:val="0"/>
                      <w:bCs w:val="0"/>
                      <w:color w:val="auto"/>
                      <w:kern w:val="0"/>
                      <w:szCs w:val="21"/>
                    </w:rPr>
                    <w:t>知识产权</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48175FE">
                  <w:pPr>
                    <w:widowControl/>
                    <w:spacing w:before="100" w:beforeAutospacing="1" w:after="100" w:afterAutospacing="1" w:line="150" w:lineRule="atLeast"/>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14:paraId="34E2FEB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A45A7B0">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C7E9DC9">
                  <w:pPr>
                    <w:widowControl/>
                    <w:spacing w:before="100" w:beforeAutospacing="1" w:after="100" w:afterAutospacing="1"/>
                    <w:jc w:val="center"/>
                    <w:rPr>
                      <w:rFonts w:hint="eastAsia" w:ascii="宋体" w:hAnsi="宋体" w:cs="宋体"/>
                      <w:b w:val="0"/>
                      <w:bCs w:val="0"/>
                      <w:color w:val="auto"/>
                      <w:kern w:val="0"/>
                      <w:szCs w:val="21"/>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E689E07">
                  <w:pPr>
                    <w:widowControl/>
                    <w:spacing w:before="100" w:beforeAutospacing="1" w:after="100" w:afterAutospacing="1" w:line="150" w:lineRule="atLeast"/>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4.2采购人购买产品后，有权对该产品与其他设备进行配套、整合或适当改进，而免受侵犯专利权的起诉。</w:t>
                  </w:r>
                </w:p>
              </w:tc>
            </w:tr>
            <w:tr w14:paraId="2EE128A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14:paraId="4A939131">
                  <w:pPr>
                    <w:widowControl/>
                    <w:spacing w:before="100" w:beforeAutospacing="1" w:after="100" w:afterAutospacing="1"/>
                    <w:jc w:val="center"/>
                    <w:rPr>
                      <w:rFonts w:hint="eastAsia" w:ascii="宋体" w:hAnsi="宋体" w:eastAsia="宋体" w:cs="宋体"/>
                      <w:b w:val="0"/>
                      <w:bCs w:val="0"/>
                      <w:kern w:val="0"/>
                      <w:sz w:val="24"/>
                      <w:szCs w:val="24"/>
                      <w:lang w:eastAsia="zh-CN"/>
                    </w:rPr>
                  </w:pPr>
                  <w:r>
                    <w:rPr>
                      <w:rFonts w:hint="eastAsia" w:ascii="宋体" w:hAnsi="宋体" w:cs="宋体"/>
                      <w:b w:val="0"/>
                      <w:bCs w:val="0"/>
                      <w:kern w:val="0"/>
                      <w:sz w:val="24"/>
                      <w:szCs w:val="24"/>
                      <w:lang w:val="en-US" w:eastAsia="zh-CN"/>
                    </w:rPr>
                    <w:t>5</w:t>
                  </w:r>
                </w:p>
              </w:tc>
              <w:tc>
                <w:tcPr>
                  <w:tcW w:w="1184" w:type="dxa"/>
                  <w:vMerge w:val="restart"/>
                  <w:tcBorders>
                    <w:top w:val="single" w:color="auto" w:sz="4" w:space="0"/>
                    <w:left w:val="nil"/>
                    <w:right w:val="single" w:color="auto" w:sz="8" w:space="0"/>
                  </w:tcBorders>
                  <w:noWrap w:val="0"/>
                  <w:tcMar>
                    <w:top w:w="0" w:type="dxa"/>
                    <w:left w:w="108" w:type="dxa"/>
                    <w:bottom w:w="0" w:type="dxa"/>
                    <w:right w:w="108" w:type="dxa"/>
                  </w:tcMar>
                  <w:vAlign w:val="center"/>
                </w:tcPr>
                <w:p w14:paraId="544002F1">
                  <w:pPr>
                    <w:widowControl/>
                    <w:spacing w:before="100" w:beforeAutospacing="1" w:after="100" w:afterAutospacing="1"/>
                    <w:jc w:val="center"/>
                    <w:rPr>
                      <w:rFonts w:hint="eastAsia" w:ascii="宋体" w:hAnsi="宋体" w:cs="宋体"/>
                      <w:b w:val="0"/>
                      <w:bCs w:val="0"/>
                      <w:color w:val="auto"/>
                      <w:kern w:val="0"/>
                      <w:szCs w:val="21"/>
                    </w:rPr>
                  </w:pPr>
                  <w:r>
                    <w:rPr>
                      <w:rFonts w:hint="eastAsia" w:ascii="宋体" w:hAnsi="宋体" w:cs="宋体"/>
                      <w:b w:val="0"/>
                      <w:bCs w:val="0"/>
                      <w:color w:val="auto"/>
                      <w:kern w:val="0"/>
                      <w:szCs w:val="21"/>
                    </w:rPr>
                    <w:t>付款</w:t>
                  </w: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4982A019">
                  <w:pPr>
                    <w:widowControl/>
                    <w:spacing w:before="100" w:beforeAutospacing="1" w:after="100" w:afterAutospacing="1" w:line="150" w:lineRule="atLeast"/>
                    <w:jc w:val="left"/>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5.1</w:t>
                  </w:r>
                  <w:r>
                    <w:rPr>
                      <w:rFonts w:hint="default" w:ascii="宋体" w:hAnsi="宋体" w:cs="宋体"/>
                      <w:color w:val="auto"/>
                      <w:kern w:val="0"/>
                      <w:szCs w:val="21"/>
                      <w:lang w:val="en-US" w:eastAsia="zh-CN"/>
                    </w:rPr>
                    <w:t xml:space="preserve"> 除采购方另有要求外，投标人在签订合同之日起30日历日内交货。货到安装及经甲方验收合格并且乙方向甲方提供全额有效发票后，甲方以银行转账方式支付100%货款给乙方。</w:t>
                  </w:r>
                </w:p>
              </w:tc>
            </w:tr>
            <w:tr w14:paraId="2575519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del w:id="9" w:author="罗睿田" w:date="2026-06-04T10:28:10Z"/>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1D86DA48">
                  <w:pPr>
                    <w:widowControl/>
                    <w:spacing w:before="100" w:beforeAutospacing="1" w:after="100" w:afterAutospacing="1"/>
                    <w:jc w:val="center"/>
                    <w:rPr>
                      <w:del w:id="10" w:author="罗睿田" w:date="2026-06-04T10:28:10Z"/>
                      <w:rFonts w:hint="default" w:ascii="宋体" w:hAnsi="宋体" w:cs="宋体"/>
                      <w:b w:val="0"/>
                      <w:bCs w:val="0"/>
                      <w:kern w:val="0"/>
                      <w:sz w:val="24"/>
                      <w:szCs w:val="24"/>
                      <w:lang w:val="en-US"/>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1528C919">
                  <w:pPr>
                    <w:widowControl/>
                    <w:spacing w:before="100" w:beforeAutospacing="1" w:after="100" w:afterAutospacing="1"/>
                    <w:jc w:val="center"/>
                    <w:rPr>
                      <w:del w:id="11" w:author="罗睿田" w:date="2026-06-04T10:28:10Z"/>
                      <w:rFonts w:hint="eastAsia" w:ascii="宋体" w:hAnsi="宋体" w:cs="宋体"/>
                      <w:b w:val="0"/>
                      <w:bCs w:val="0"/>
                      <w:color w:val="auto"/>
                      <w:kern w:val="0"/>
                      <w:szCs w:val="21"/>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1FB8566B">
                  <w:pPr>
                    <w:widowControl/>
                    <w:spacing w:before="100" w:beforeAutospacing="1" w:after="100" w:afterAutospacing="1" w:line="150" w:lineRule="atLeast"/>
                    <w:jc w:val="left"/>
                    <w:rPr>
                      <w:del w:id="12" w:author="罗睿田" w:date="2026-06-04T10:28:10Z"/>
                      <w:rFonts w:hint="default" w:ascii="宋体" w:hAnsi="宋体" w:cs="宋体"/>
                      <w:color w:val="auto"/>
                      <w:kern w:val="0"/>
                      <w:szCs w:val="21"/>
                      <w:lang w:val="en-US" w:eastAsia="zh-CN"/>
                    </w:rPr>
                  </w:pPr>
                  <w:del w:id="13" w:author="罗睿田" w:date="2026-06-04T10:28:10Z">
                    <w:r>
                      <w:rPr>
                        <w:rFonts w:hint="default" w:ascii="宋体" w:hAnsi="宋体" w:cs="宋体"/>
                        <w:color w:val="auto"/>
                        <w:kern w:val="0"/>
                        <w:szCs w:val="21"/>
                        <w:lang w:val="en-US" w:eastAsia="zh-CN"/>
                      </w:rPr>
                      <w:delText xml:space="preserve">5.2 </w:delText>
                    </w:r>
                  </w:del>
                  <w:del w:id="14" w:author="罗睿田" w:date="2026-06-04T10:28:10Z">
                    <w:r>
                      <w:rPr>
                        <w:rFonts w:hint="eastAsia" w:ascii="宋体" w:hAnsi="宋体" w:cs="宋体"/>
                        <w:color w:val="auto"/>
                        <w:kern w:val="0"/>
                        <w:szCs w:val="21"/>
                        <w:lang w:val="en-US" w:eastAsia="zh-CN"/>
                      </w:rPr>
                      <w:delText>由于供应商的原因，未能按时供货，每迟一天罚款合同总额的0.5%；如超过供货期30天，我院将终止合同并通过法律程序对供应商进行索赔。</w:delText>
                    </w:r>
                  </w:del>
                </w:p>
              </w:tc>
            </w:tr>
            <w:tr w14:paraId="45D9079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del w:id="15" w:author="罗睿田" w:date="2026-06-04T10:28:10Z"/>
              </w:trPr>
              <w:tc>
                <w:tcPr>
                  <w:tcW w:w="711" w:type="dxa"/>
                  <w:vMerge w:val="continue"/>
                  <w:tcBorders>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55B6CB36">
                  <w:pPr>
                    <w:widowControl/>
                    <w:spacing w:before="100" w:beforeAutospacing="1" w:after="100" w:afterAutospacing="1"/>
                    <w:jc w:val="center"/>
                    <w:rPr>
                      <w:del w:id="16" w:author="罗睿田" w:date="2026-06-04T10:28:10Z"/>
                      <w:rFonts w:hint="eastAsia" w:ascii="宋体" w:hAnsi="宋体" w:eastAsia="宋体" w:cs="宋体"/>
                      <w:b w:val="0"/>
                      <w:bCs w:val="0"/>
                      <w:kern w:val="0"/>
                      <w:sz w:val="24"/>
                      <w:szCs w:val="24"/>
                      <w:lang w:eastAsia="zh-CN"/>
                    </w:rPr>
                  </w:pPr>
                </w:p>
              </w:tc>
              <w:tc>
                <w:tcPr>
                  <w:tcW w:w="1184" w:type="dxa"/>
                  <w:vMerge w:val="continue"/>
                  <w:tcBorders>
                    <w:left w:val="nil"/>
                    <w:bottom w:val="single" w:color="auto" w:sz="4" w:space="0"/>
                    <w:right w:val="single" w:color="auto" w:sz="8" w:space="0"/>
                  </w:tcBorders>
                  <w:noWrap w:val="0"/>
                  <w:tcMar>
                    <w:top w:w="0" w:type="dxa"/>
                    <w:left w:w="108" w:type="dxa"/>
                    <w:bottom w:w="0" w:type="dxa"/>
                    <w:right w:w="108" w:type="dxa"/>
                  </w:tcMar>
                  <w:vAlign w:val="center"/>
                </w:tcPr>
                <w:p w14:paraId="1A97C7BE">
                  <w:pPr>
                    <w:widowControl/>
                    <w:spacing w:before="100" w:beforeAutospacing="1" w:after="100" w:afterAutospacing="1"/>
                    <w:jc w:val="center"/>
                    <w:rPr>
                      <w:del w:id="17" w:author="罗睿田" w:date="2026-06-04T10:28:10Z"/>
                      <w:rFonts w:hint="eastAsia" w:ascii="宋体" w:hAnsi="宋体" w:cs="宋体"/>
                      <w:b w:val="0"/>
                      <w:bCs w:val="0"/>
                      <w:color w:val="auto"/>
                      <w:kern w:val="0"/>
                      <w:szCs w:val="21"/>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3A7A1ECA">
                  <w:pPr>
                    <w:widowControl/>
                    <w:spacing w:before="100" w:beforeAutospacing="1" w:after="100" w:afterAutospacing="1" w:line="150" w:lineRule="atLeast"/>
                    <w:jc w:val="left"/>
                    <w:rPr>
                      <w:del w:id="18" w:author="罗睿田" w:date="2026-06-04T10:28:10Z"/>
                      <w:rFonts w:hint="eastAsia" w:ascii="宋体" w:hAnsi="宋体" w:cs="宋体"/>
                      <w:color w:val="auto"/>
                      <w:kern w:val="0"/>
                      <w:szCs w:val="21"/>
                      <w:lang w:val="en-US" w:eastAsia="zh-CN"/>
                    </w:rPr>
                  </w:pPr>
                  <w:del w:id="19" w:author="罗睿田" w:date="2026-06-04T10:28:10Z">
                    <w:r>
                      <w:rPr>
                        <w:rFonts w:hint="eastAsia" w:ascii="宋体" w:hAnsi="宋体" w:cs="宋体"/>
                        <w:color w:val="auto"/>
                        <w:kern w:val="0"/>
                        <w:szCs w:val="21"/>
                        <w:lang w:val="en-US" w:eastAsia="zh-CN"/>
                      </w:rPr>
                      <w:delText>5.3由于供应商的原因，在货到一周内未进行安装调试，或安装调试时间超过正常要求，按每超过一天罚款合同总额的0.5%或按我院损失罚款。情节严重者，我院将依法律程序对供应商进行索赔</w:delText>
                    </w:r>
                  </w:del>
                </w:p>
              </w:tc>
            </w:tr>
            <w:tr w14:paraId="7A4210A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52D734F2">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6</w:t>
                  </w:r>
                </w:p>
              </w:tc>
              <w:tc>
                <w:tcPr>
                  <w:tcW w:w="1184"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350798D0">
                  <w:pPr>
                    <w:widowControl/>
                    <w:spacing w:before="100" w:beforeAutospacing="1" w:after="100" w:afterAutospacing="1"/>
                    <w:jc w:val="center"/>
                    <w:rPr>
                      <w:rFonts w:hint="eastAsia" w:ascii="宋体" w:hAnsi="宋体" w:cs="宋体"/>
                      <w:b w:val="0"/>
                      <w:bCs w:val="0"/>
                      <w:color w:val="auto"/>
                      <w:kern w:val="0"/>
                      <w:szCs w:val="21"/>
                    </w:rPr>
                  </w:pPr>
                  <w:r>
                    <w:rPr>
                      <w:rFonts w:hint="eastAsia" w:ascii="宋体" w:hAnsi="宋体" w:cs="宋体"/>
                      <w:b w:val="0"/>
                      <w:bCs w:val="0"/>
                      <w:color w:val="auto"/>
                      <w:kern w:val="0"/>
                      <w:szCs w:val="21"/>
                    </w:rPr>
                    <w:t>违约责任</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FD253E2">
                  <w:pPr>
                    <w:widowControl/>
                    <w:spacing w:before="100" w:beforeAutospacing="1" w:after="100" w:afterAutospacing="1" w:line="150" w:lineRule="atLeast"/>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6.1中标人不能交货的，需偿付不能交货部分货款的</w:t>
                  </w:r>
                  <w:r>
                    <w:rPr>
                      <w:rFonts w:hint="eastAsia" w:ascii="宋体" w:hAnsi="宋体" w:cs="宋体"/>
                      <w:color w:val="auto"/>
                      <w:kern w:val="0"/>
                      <w:szCs w:val="21"/>
                      <w:u w:val="single"/>
                      <w:lang w:val="en-US" w:eastAsia="zh-CN"/>
                      <w:rPrChange w:id="20" w:author="罗睿田" w:date="2026-06-04T10:26:47Z">
                        <w:rPr>
                          <w:rFonts w:hint="eastAsia" w:ascii="宋体" w:hAnsi="宋体" w:cs="宋体"/>
                          <w:color w:val="auto"/>
                          <w:kern w:val="0"/>
                          <w:szCs w:val="21"/>
                          <w:lang w:val="en-US" w:eastAsia="zh-CN"/>
                        </w:rPr>
                      </w:rPrChange>
                    </w:rPr>
                    <w:t xml:space="preserve"> </w:t>
                  </w:r>
                  <w:del w:id="21" w:author="罗睿田" w:date="2026-06-04T10:26:55Z">
                    <w:r>
                      <w:rPr>
                        <w:rFonts w:hint="eastAsia" w:ascii="宋体" w:hAnsi="宋体" w:cs="宋体"/>
                        <w:color w:val="auto"/>
                        <w:kern w:val="0"/>
                        <w:szCs w:val="21"/>
                        <w:u w:val="single"/>
                        <w:lang w:val="en-US" w:eastAsia="zh-CN"/>
                        <w:rPrChange w:id="22" w:author="罗睿田" w:date="2026-06-04T10:26:47Z">
                          <w:rPr>
                            <w:rFonts w:hint="eastAsia" w:ascii="宋体" w:hAnsi="宋体" w:cs="宋体"/>
                            <w:color w:val="auto"/>
                            <w:kern w:val="0"/>
                            <w:szCs w:val="21"/>
                            <w:lang w:val="en-US" w:eastAsia="zh-CN"/>
                          </w:rPr>
                        </w:rPrChange>
                      </w:rPr>
                      <w:delText xml:space="preserve"> </w:delText>
                    </w:r>
                  </w:del>
                  <w:r>
                    <w:rPr>
                      <w:rFonts w:hint="eastAsia" w:ascii="宋体" w:hAnsi="宋体" w:cs="宋体"/>
                      <w:color w:val="auto"/>
                      <w:kern w:val="0"/>
                      <w:szCs w:val="21"/>
                      <w:u w:val="single"/>
                      <w:lang w:val="en-US" w:eastAsia="zh-CN"/>
                      <w:rPrChange w:id="24" w:author="罗睿田" w:date="2026-06-04T10:26:47Z">
                        <w:rPr>
                          <w:rFonts w:hint="eastAsia" w:ascii="宋体" w:hAnsi="宋体" w:cs="宋体"/>
                          <w:color w:val="auto"/>
                          <w:kern w:val="0"/>
                          <w:szCs w:val="21"/>
                          <w:lang w:val="en-US" w:eastAsia="zh-CN"/>
                        </w:rPr>
                      </w:rPrChange>
                    </w:rPr>
                    <w:t>10</w:t>
                  </w:r>
                  <w:del w:id="25" w:author="罗睿田" w:date="2026-06-04T10:26:56Z">
                    <w:r>
                      <w:rPr>
                        <w:rFonts w:hint="eastAsia" w:ascii="宋体" w:hAnsi="宋体" w:cs="宋体"/>
                        <w:color w:val="auto"/>
                        <w:kern w:val="0"/>
                        <w:szCs w:val="21"/>
                        <w:u w:val="single"/>
                        <w:lang w:val="en-US" w:eastAsia="zh-CN"/>
                        <w:rPrChange w:id="26" w:author="罗睿田" w:date="2026-06-04T10:26:47Z">
                          <w:rPr>
                            <w:rFonts w:hint="eastAsia" w:ascii="宋体" w:hAnsi="宋体" w:cs="宋体"/>
                            <w:color w:val="auto"/>
                            <w:kern w:val="0"/>
                            <w:szCs w:val="21"/>
                            <w:lang w:val="en-US" w:eastAsia="zh-CN"/>
                          </w:rPr>
                        </w:rPrChange>
                      </w:rPr>
                      <w:delText xml:space="preserve"> </w:delText>
                    </w:r>
                  </w:del>
                  <w:r>
                    <w:rPr>
                      <w:rFonts w:hint="eastAsia" w:ascii="宋体" w:hAnsi="宋体" w:cs="宋体"/>
                      <w:color w:val="auto"/>
                      <w:kern w:val="0"/>
                      <w:szCs w:val="21"/>
                      <w:u w:val="single"/>
                      <w:lang w:val="en-US" w:eastAsia="zh-CN"/>
                      <w:rPrChange w:id="28" w:author="罗睿田" w:date="2026-06-04T10:26:47Z">
                        <w:rPr>
                          <w:rFonts w:hint="eastAsia" w:ascii="宋体" w:hAnsi="宋体" w:cs="宋体"/>
                          <w:color w:val="auto"/>
                          <w:kern w:val="0"/>
                          <w:szCs w:val="21"/>
                          <w:lang w:val="en-US" w:eastAsia="zh-CN"/>
                        </w:rPr>
                      </w:rPrChange>
                    </w:rPr>
                    <w:t xml:space="preserve"> </w:t>
                  </w:r>
                  <w:r>
                    <w:rPr>
                      <w:rFonts w:hint="eastAsia" w:ascii="宋体" w:hAnsi="宋体" w:cs="宋体"/>
                      <w:color w:val="auto"/>
                      <w:kern w:val="0"/>
                      <w:szCs w:val="21"/>
                      <w:lang w:val="en-US" w:eastAsia="zh-CN"/>
                    </w:rPr>
                    <w:t>%的违约金并按主管部门相关规定处理。</w:t>
                  </w:r>
                </w:p>
              </w:tc>
            </w:tr>
            <w:tr w14:paraId="399191C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19" w:hRule="atLeast"/>
                <w:del w:id="29" w:author="罗睿田" w:date="2026-06-03T16:16:33Z"/>
              </w:trPr>
              <w:tc>
                <w:tcPr>
                  <w:tcW w:w="711"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61269EF6">
                  <w:pPr>
                    <w:widowControl/>
                    <w:spacing w:before="100" w:beforeAutospacing="1" w:after="100" w:afterAutospacing="1"/>
                    <w:jc w:val="left"/>
                    <w:rPr>
                      <w:del w:id="30" w:author="罗睿田" w:date="2026-06-03T16:16:33Z"/>
                      <w:rFonts w:hint="default" w:ascii="宋体" w:hAnsi="宋体" w:cs="宋体"/>
                      <w:kern w:val="0"/>
                      <w:sz w:val="24"/>
                      <w:szCs w:val="24"/>
                      <w:lang w:val="en-US"/>
                    </w:rPr>
                  </w:pPr>
                </w:p>
              </w:tc>
              <w:tc>
                <w:tcPr>
                  <w:tcW w:w="1184"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0073AEE1">
                  <w:pPr>
                    <w:widowControl/>
                    <w:spacing w:before="100" w:beforeAutospacing="1" w:after="100" w:afterAutospacing="1"/>
                    <w:jc w:val="center"/>
                    <w:rPr>
                      <w:del w:id="31" w:author="罗睿田" w:date="2026-06-03T16:16:33Z"/>
                      <w:rFonts w:hint="eastAsia" w:ascii="宋体" w:hAnsi="宋体" w:cs="宋体"/>
                      <w:b w:val="0"/>
                      <w:bCs w:val="0"/>
                      <w:color w:val="auto"/>
                      <w:kern w:val="0"/>
                      <w:szCs w:val="21"/>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FC28428">
                  <w:pPr>
                    <w:widowControl/>
                    <w:spacing w:before="100" w:beforeAutospacing="1" w:after="100" w:afterAutospacing="1" w:line="150" w:lineRule="atLeast"/>
                    <w:jc w:val="left"/>
                    <w:rPr>
                      <w:del w:id="32" w:author="罗睿田" w:date="2026-06-03T16:16:33Z"/>
                      <w:rFonts w:hint="eastAsia" w:ascii="宋体" w:hAnsi="宋体" w:cs="宋体"/>
                      <w:color w:val="auto"/>
                      <w:kern w:val="0"/>
                      <w:szCs w:val="21"/>
                      <w:lang w:val="en-US" w:eastAsia="zh-CN"/>
                    </w:rPr>
                  </w:pPr>
                  <w:del w:id="33" w:author="罗睿田" w:date="2026-06-03T16:16:33Z">
                    <w:r>
                      <w:rPr>
                        <w:rFonts w:hint="eastAsia" w:ascii="宋体" w:hAnsi="宋体" w:cs="宋体"/>
                        <w:color w:val="auto"/>
                        <w:kern w:val="0"/>
                        <w:szCs w:val="21"/>
                        <w:lang w:val="en-US" w:eastAsia="zh-CN"/>
                      </w:rPr>
                      <w:delText>6.2中标人逾期交货的，将被没收履约保证金并按主管部门相关规定处理。</w:delText>
                    </w:r>
                  </w:del>
                </w:p>
              </w:tc>
            </w:tr>
            <w:tr w14:paraId="25CA0FC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9C69EB1">
                  <w:pPr>
                    <w:widowControl/>
                    <w:spacing w:before="100" w:beforeAutospacing="1" w:after="100" w:afterAutospacing="1"/>
                    <w:jc w:val="left"/>
                    <w:rPr>
                      <w:rFonts w:hint="default" w:ascii="宋体" w:hAnsi="宋体" w:cs="宋体"/>
                      <w:kern w:val="0"/>
                      <w:sz w:val="24"/>
                      <w:szCs w:val="24"/>
                      <w:lang w:val="en-US"/>
                    </w:rPr>
                  </w:pPr>
                </w:p>
              </w:tc>
              <w:tc>
                <w:tcPr>
                  <w:tcW w:w="1184"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90CDF9A">
                  <w:pPr>
                    <w:widowControl/>
                    <w:spacing w:before="100" w:beforeAutospacing="1" w:after="100" w:afterAutospacing="1"/>
                    <w:jc w:val="center"/>
                    <w:rPr>
                      <w:rFonts w:hint="eastAsia" w:ascii="宋体" w:hAnsi="宋体" w:cs="宋体"/>
                      <w:b w:val="0"/>
                      <w:bCs w:val="0"/>
                      <w:color w:val="auto"/>
                      <w:kern w:val="0"/>
                      <w:szCs w:val="21"/>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EACEFE0">
                  <w:pPr>
                    <w:widowControl/>
                    <w:spacing w:before="100" w:beforeAutospacing="1" w:after="100" w:afterAutospacing="1" w:line="150" w:lineRule="atLeast"/>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6.</w:t>
                  </w:r>
                  <w:del w:id="34" w:author="罗睿田" w:date="2026-06-03T16:16:36Z">
                    <w:r>
                      <w:rPr>
                        <w:rFonts w:hint="default" w:ascii="宋体" w:hAnsi="宋体" w:cs="宋体"/>
                        <w:color w:val="auto"/>
                        <w:kern w:val="0"/>
                        <w:szCs w:val="21"/>
                        <w:lang w:val="en-US" w:eastAsia="zh-CN"/>
                      </w:rPr>
                      <w:delText>3</w:delText>
                    </w:r>
                  </w:del>
                  <w:ins w:id="35" w:author="罗睿田" w:date="2026-06-03T16:16:36Z">
                    <w:r>
                      <w:rPr>
                        <w:rFonts w:hint="eastAsia" w:ascii="宋体" w:hAnsi="宋体" w:cs="宋体"/>
                        <w:color w:val="auto"/>
                        <w:kern w:val="0"/>
                        <w:szCs w:val="21"/>
                        <w:lang w:val="en-US" w:eastAsia="zh-CN"/>
                      </w:rPr>
                      <w:t>2</w:t>
                    </w:r>
                  </w:ins>
                  <w:r>
                    <w:rPr>
                      <w:rFonts w:hint="eastAsia" w:ascii="宋体" w:hAnsi="宋体" w:cs="宋体"/>
                      <w:color w:val="auto"/>
                      <w:kern w:val="0"/>
                      <w:szCs w:val="21"/>
                      <w:lang w:val="en-US" w:eastAsia="zh-CN"/>
                    </w:rPr>
                    <w:t>中标人所交付产品、工程或服务不符合其投标承诺的，或在投标阶段为了中标而盲目虚假承诺、低价恶性竞争，在履约阶段则通过偷工减料、以次充好而获取利润的，被列入深圳市儿童医院履约等级“差”评，三年内不得参与我院招投标项目。</w:t>
                  </w:r>
                </w:p>
              </w:tc>
            </w:tr>
            <w:tr w14:paraId="3C10D0B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45" w:hRule="atLeast"/>
              </w:trPr>
              <w:tc>
                <w:tcPr>
                  <w:tcW w:w="71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FE14145">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7</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3347DBB">
                  <w:pPr>
                    <w:widowControl/>
                    <w:spacing w:before="100" w:beforeAutospacing="1" w:after="100" w:afterAutospacing="1"/>
                    <w:jc w:val="center"/>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其他</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6E45EC1">
                  <w:pPr>
                    <w:widowControl/>
                    <w:spacing w:before="100" w:beforeAutospacing="1" w:after="100" w:afterAutospacing="1" w:line="150" w:lineRule="atLeast"/>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7.1投标人应按其投标文件中的承诺，进行其他售后服务工作。</w:t>
                  </w:r>
                </w:p>
              </w:tc>
            </w:tr>
          </w:tbl>
          <w:p w14:paraId="6067A500">
            <w:pPr>
              <w:widowControl/>
              <w:jc w:val="left"/>
              <w:rPr>
                <w:rFonts w:ascii="宋体" w:hAnsi="宋体" w:cs="宋体"/>
                <w:kern w:val="0"/>
                <w:sz w:val="24"/>
                <w:szCs w:val="24"/>
              </w:rPr>
            </w:pPr>
          </w:p>
        </w:tc>
      </w:tr>
    </w:tbl>
    <w:p w14:paraId="29A4C7CE">
      <w:pPr>
        <w:rPr>
          <w:rFonts w:hint="eastAsia"/>
        </w:rPr>
      </w:pPr>
    </w:p>
    <w:p w14:paraId="543E9C36">
      <w:pPr>
        <w:jc w:val="left"/>
        <w:rPr>
          <w:rFonts w:asciiTheme="minorEastAsia" w:hAnsiTheme="minorEastAsia" w:eastAsiaTheme="minorEastAsia"/>
          <w:b/>
          <w:bCs/>
          <w:color w:val="FF0000"/>
          <w:sz w:val="24"/>
          <w:szCs w:val="24"/>
        </w:rPr>
      </w:pPr>
    </w:p>
    <w:p w14:paraId="13A15A51">
      <w:pPr>
        <w:jc w:val="left"/>
        <w:rPr>
          <w:rFonts w:asciiTheme="minorEastAsia" w:hAnsiTheme="minorEastAsia" w:eastAsiaTheme="minorEastAsia"/>
          <w:b/>
          <w:bCs/>
          <w:color w:val="FF0000"/>
          <w:sz w:val="24"/>
          <w:szCs w:val="24"/>
        </w:rPr>
      </w:pPr>
    </w:p>
    <w:p w14:paraId="16F3D6F2">
      <w:pPr>
        <w:rPr>
          <w:rFonts w:asciiTheme="minorEastAsia" w:hAnsiTheme="minorEastAsia" w:eastAsiaTheme="minorEastAsia"/>
          <w:sz w:val="24"/>
          <w:szCs w:val="24"/>
        </w:rPr>
      </w:pPr>
    </w:p>
    <w:p w14:paraId="68253B0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  具体技术要求</w:t>
      </w:r>
    </w:p>
    <w:p w14:paraId="58D81DBA">
      <w:pPr>
        <w:spacing w:line="360" w:lineRule="auto"/>
        <w:ind w:right="105" w:rightChars="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重要提示：</w:t>
      </w:r>
    </w:p>
    <w:p w14:paraId="07112C1C">
      <w:pPr>
        <w:spacing w:line="360" w:lineRule="auto"/>
        <w:ind w:right="105" w:rightChars="50"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投标人须如实填写《技术规格偏离表》，并按招标文件的要求提供相关证明资料，包括产品原厂说明书或产品彩页等。提供的证明资料与投标响应情况不相符的，视为《技术规格偏离表》填写不实。</w:t>
      </w:r>
    </w:p>
    <w:p w14:paraId="79C8D936">
      <w:pPr>
        <w:pStyle w:val="5"/>
        <w:spacing w:line="300" w:lineRule="auto"/>
        <w:jc w:val="center"/>
        <w:rPr>
          <w:rFonts w:asciiTheme="minorEastAsia" w:hAnsiTheme="minorEastAsia" w:eastAsiaTheme="minorEastAsia"/>
          <w:szCs w:val="24"/>
        </w:rPr>
      </w:pPr>
      <w:bookmarkStart w:id="12" w:name="_Toc313109540"/>
      <w:bookmarkStart w:id="13" w:name="_Toc201743194"/>
      <w:bookmarkStart w:id="14" w:name="_Toc201998022"/>
      <w:r>
        <w:rPr>
          <w:rFonts w:hint="eastAsia" w:asciiTheme="minorEastAsia" w:hAnsiTheme="minorEastAsia" w:eastAsiaTheme="minorEastAsia"/>
          <w:szCs w:val="24"/>
        </w:rPr>
        <w:t>具体技术要求表</w:t>
      </w:r>
    </w:p>
    <w:bookmarkEnd w:id="12"/>
    <w:bookmarkEnd w:id="13"/>
    <w:bookmarkEnd w:id="14"/>
    <w:tbl>
      <w:tblPr>
        <w:tblStyle w:val="14"/>
        <w:tblW w:w="7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843"/>
        <w:gridCol w:w="5109"/>
      </w:tblGrid>
      <w:tr w14:paraId="64C7E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75" w:type="dxa"/>
            <w:vAlign w:val="center"/>
          </w:tcPr>
          <w:p w14:paraId="6B2775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1843" w:type="dxa"/>
            <w:vAlign w:val="center"/>
          </w:tcPr>
          <w:p w14:paraId="39A3973B">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5109" w:type="dxa"/>
            <w:vAlign w:val="center"/>
          </w:tcPr>
          <w:p w14:paraId="683168AB">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招标技术要求</w:t>
            </w:r>
          </w:p>
        </w:tc>
      </w:tr>
      <w:tr w14:paraId="7C8B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restart"/>
            <w:vAlign w:val="center"/>
          </w:tcPr>
          <w:p w14:paraId="6D83EC9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843" w:type="dxa"/>
            <w:vMerge w:val="restart"/>
            <w:vAlign w:val="center"/>
          </w:tcPr>
          <w:p w14:paraId="66E0B7D3">
            <w:pPr>
              <w:rPr>
                <w:rFonts w:asciiTheme="minorEastAsia" w:hAnsiTheme="minorEastAsia" w:eastAsiaTheme="minorEastAsia"/>
                <w:sz w:val="24"/>
                <w:szCs w:val="24"/>
              </w:rPr>
            </w:pPr>
          </w:p>
        </w:tc>
        <w:tc>
          <w:tcPr>
            <w:tcW w:w="5109" w:type="dxa"/>
            <w:vAlign w:val="center"/>
          </w:tcPr>
          <w:p w14:paraId="76CD282F">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r>
      <w:tr w14:paraId="454A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4937EB26">
            <w:pPr>
              <w:jc w:val="center"/>
              <w:rPr>
                <w:rFonts w:asciiTheme="minorEastAsia" w:hAnsiTheme="minorEastAsia" w:eastAsiaTheme="minorEastAsia"/>
                <w:sz w:val="24"/>
                <w:szCs w:val="24"/>
              </w:rPr>
            </w:pPr>
          </w:p>
        </w:tc>
        <w:tc>
          <w:tcPr>
            <w:tcW w:w="1843" w:type="dxa"/>
            <w:vMerge w:val="continue"/>
            <w:vAlign w:val="center"/>
          </w:tcPr>
          <w:p w14:paraId="588CA758">
            <w:pPr>
              <w:rPr>
                <w:rFonts w:asciiTheme="minorEastAsia" w:hAnsiTheme="minorEastAsia" w:eastAsiaTheme="minorEastAsia"/>
                <w:sz w:val="24"/>
                <w:szCs w:val="24"/>
              </w:rPr>
            </w:pPr>
          </w:p>
        </w:tc>
        <w:tc>
          <w:tcPr>
            <w:tcW w:w="5109" w:type="dxa"/>
            <w:vAlign w:val="center"/>
          </w:tcPr>
          <w:p w14:paraId="0F409A60">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r>
      <w:tr w14:paraId="0581B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5F345FEF">
            <w:pPr>
              <w:jc w:val="center"/>
              <w:rPr>
                <w:rFonts w:asciiTheme="minorEastAsia" w:hAnsiTheme="minorEastAsia" w:eastAsiaTheme="minorEastAsia"/>
                <w:sz w:val="24"/>
                <w:szCs w:val="24"/>
              </w:rPr>
            </w:pPr>
          </w:p>
        </w:tc>
        <w:tc>
          <w:tcPr>
            <w:tcW w:w="1843" w:type="dxa"/>
            <w:vMerge w:val="continue"/>
            <w:vAlign w:val="center"/>
          </w:tcPr>
          <w:p w14:paraId="70E197D4">
            <w:pPr>
              <w:rPr>
                <w:rFonts w:asciiTheme="minorEastAsia" w:hAnsiTheme="minorEastAsia" w:eastAsiaTheme="minorEastAsia"/>
                <w:sz w:val="24"/>
                <w:szCs w:val="24"/>
              </w:rPr>
            </w:pPr>
          </w:p>
        </w:tc>
        <w:tc>
          <w:tcPr>
            <w:tcW w:w="5109" w:type="dxa"/>
            <w:vAlign w:val="center"/>
          </w:tcPr>
          <w:p w14:paraId="73DB1C33">
            <w:pPr>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w:t>
            </w:r>
          </w:p>
        </w:tc>
      </w:tr>
      <w:tr w14:paraId="776A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5" w:type="dxa"/>
            <w:vAlign w:val="center"/>
          </w:tcPr>
          <w:p w14:paraId="30F7D92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843" w:type="dxa"/>
            <w:vAlign w:val="center"/>
          </w:tcPr>
          <w:p w14:paraId="2B189868">
            <w:pPr>
              <w:widowControl/>
              <w:rPr>
                <w:rFonts w:asciiTheme="minorEastAsia" w:hAnsiTheme="minorEastAsia" w:eastAsiaTheme="minorEastAsia"/>
                <w:sz w:val="24"/>
                <w:szCs w:val="24"/>
              </w:rPr>
            </w:pPr>
          </w:p>
        </w:tc>
        <w:tc>
          <w:tcPr>
            <w:tcW w:w="5109" w:type="dxa"/>
            <w:vAlign w:val="center"/>
          </w:tcPr>
          <w:p w14:paraId="328B9C92">
            <w:pPr>
              <w:jc w:val="left"/>
              <w:rPr>
                <w:rFonts w:asciiTheme="minorEastAsia" w:hAnsiTheme="minorEastAsia" w:eastAsiaTheme="minorEastAsia"/>
                <w:sz w:val="24"/>
                <w:szCs w:val="24"/>
              </w:rPr>
            </w:pPr>
          </w:p>
        </w:tc>
      </w:tr>
      <w:tr w14:paraId="6B2D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4AA46B6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843" w:type="dxa"/>
            <w:vAlign w:val="center"/>
          </w:tcPr>
          <w:p w14:paraId="716FABE0">
            <w:pPr>
              <w:widowControl/>
              <w:rPr>
                <w:rFonts w:asciiTheme="minorEastAsia" w:hAnsiTheme="minorEastAsia" w:eastAsiaTheme="minorEastAsia"/>
                <w:sz w:val="24"/>
                <w:szCs w:val="24"/>
              </w:rPr>
            </w:pPr>
          </w:p>
        </w:tc>
        <w:tc>
          <w:tcPr>
            <w:tcW w:w="5109" w:type="dxa"/>
            <w:vAlign w:val="center"/>
          </w:tcPr>
          <w:p w14:paraId="0F114541">
            <w:pPr>
              <w:jc w:val="left"/>
              <w:rPr>
                <w:rFonts w:asciiTheme="minorEastAsia" w:hAnsiTheme="minorEastAsia" w:eastAsiaTheme="minorEastAsia"/>
                <w:sz w:val="24"/>
                <w:szCs w:val="24"/>
              </w:rPr>
            </w:pPr>
          </w:p>
        </w:tc>
      </w:tr>
      <w:tr w14:paraId="41999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1DC7681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843" w:type="dxa"/>
            <w:vAlign w:val="center"/>
          </w:tcPr>
          <w:p w14:paraId="6A7C20B2">
            <w:pPr>
              <w:widowControl/>
              <w:rPr>
                <w:rFonts w:asciiTheme="minorEastAsia" w:hAnsiTheme="minorEastAsia" w:eastAsiaTheme="minorEastAsia"/>
                <w:sz w:val="24"/>
                <w:szCs w:val="24"/>
              </w:rPr>
            </w:pPr>
          </w:p>
        </w:tc>
        <w:tc>
          <w:tcPr>
            <w:tcW w:w="5109" w:type="dxa"/>
            <w:vAlign w:val="center"/>
          </w:tcPr>
          <w:p w14:paraId="6D0BC16D">
            <w:pPr>
              <w:jc w:val="left"/>
              <w:rPr>
                <w:rFonts w:asciiTheme="minorEastAsia" w:hAnsiTheme="minorEastAsia" w:eastAsiaTheme="minorEastAsia"/>
                <w:sz w:val="24"/>
                <w:szCs w:val="24"/>
              </w:rPr>
            </w:pPr>
          </w:p>
        </w:tc>
      </w:tr>
      <w:tr w14:paraId="5BB27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099417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p>
        </w:tc>
        <w:tc>
          <w:tcPr>
            <w:tcW w:w="1843" w:type="dxa"/>
            <w:vAlign w:val="center"/>
          </w:tcPr>
          <w:p w14:paraId="6263005E">
            <w:pPr>
              <w:widowControl/>
              <w:rPr>
                <w:rFonts w:asciiTheme="minorEastAsia" w:hAnsiTheme="minorEastAsia" w:eastAsiaTheme="minorEastAsia"/>
                <w:sz w:val="24"/>
                <w:szCs w:val="24"/>
              </w:rPr>
            </w:pPr>
          </w:p>
        </w:tc>
        <w:tc>
          <w:tcPr>
            <w:tcW w:w="5109" w:type="dxa"/>
            <w:vAlign w:val="center"/>
          </w:tcPr>
          <w:p w14:paraId="3973D447">
            <w:pPr>
              <w:jc w:val="left"/>
              <w:rPr>
                <w:rFonts w:asciiTheme="minorEastAsia" w:hAnsiTheme="minorEastAsia" w:eastAsiaTheme="minorEastAsia"/>
                <w:sz w:val="24"/>
                <w:szCs w:val="24"/>
              </w:rPr>
            </w:pPr>
          </w:p>
        </w:tc>
      </w:tr>
    </w:tbl>
    <w:p w14:paraId="56663481">
      <w:pPr>
        <w:pStyle w:val="5"/>
        <w:spacing w:line="300" w:lineRule="auto"/>
        <w:rPr>
          <w:rFonts w:asciiTheme="minorEastAsia" w:hAnsiTheme="minorEastAsia" w:eastAsiaTheme="minorEastAsia"/>
          <w:sz w:val="24"/>
          <w:szCs w:val="24"/>
        </w:rPr>
      </w:pPr>
      <w:r>
        <w:rPr>
          <w:rFonts w:hint="eastAsia" w:asciiTheme="minorEastAsia" w:hAnsiTheme="minorEastAsia" w:eastAsiaTheme="minorEastAsia"/>
          <w:b w:val="0"/>
          <w:szCs w:val="24"/>
        </w:rPr>
        <w:t>提示：若招标文件本节表格内容空白，则投标人应根据招标文件相关全部技术要求填写“技术规格偏离表”。</w:t>
      </w:r>
    </w:p>
    <w:sectPr>
      <w:pgSz w:w="11906" w:h="16838"/>
      <w:pgMar w:top="1701" w:right="1588" w:bottom="1304" w:left="1588" w:header="1247" w:footer="737" w:gutter="0"/>
      <w:cols w:space="425" w:num="1"/>
      <w:docGrid w:linePitch="380" w:charSpace="-430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乐乐" w:date="2026-06-03T16:12:41Z" w:initials="">
    <w:p w14:paraId="74AD03B2">
      <w:pPr>
        <w:pStyle w:val="6"/>
        <w:rPr>
          <w:rFonts w:hint="default" w:eastAsia="宋体"/>
          <w:lang w:val="en-US" w:eastAsia="zh-CN"/>
        </w:rPr>
      </w:pPr>
      <w:r>
        <w:rPr>
          <w:rFonts w:hint="eastAsia"/>
          <w:lang w:val="en-US" w:eastAsia="zh-CN"/>
        </w:rPr>
        <w:t>使用开放性用语</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4AD03B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517C82D8">
        <w:pPr>
          <w:pStyle w:val="10"/>
          <w:jc w:val="center"/>
        </w:pPr>
        <w:r>
          <w:fldChar w:fldCharType="begin"/>
        </w:r>
        <w:r>
          <w:instrText xml:space="preserve"> PAGE   \* MERGEFORMAT </w:instrText>
        </w:r>
        <w:r>
          <w:fldChar w:fldCharType="separate"/>
        </w:r>
        <w:r>
          <w:rPr>
            <w:lang w:val="zh-CN"/>
          </w:rPr>
          <w:t>1</w:t>
        </w:r>
        <w:r>
          <w:rPr>
            <w:lang w:val="zh-CN"/>
          </w:rPr>
          <w:fldChar w:fldCharType="end"/>
        </w:r>
      </w:p>
    </w:sdtContent>
  </w:sdt>
  <w:p w14:paraId="379C2060">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F4625">
    <w:r>
      <w:rPr>
        <w:rFonts w:hint="eastAsia"/>
      </w:rPr>
      <w:t>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420" w:hanging="420"/>
      </w:pPr>
      <w:rPr>
        <w:rFonts w:hint="eastAsia"/>
      </w:rPr>
    </w:lvl>
    <w:lvl w:ilvl="1" w:tentative="0">
      <w:start w:val="1"/>
      <w:numFmt w:val="decimal"/>
      <w:pStyle w:val="44"/>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1E4FC3"/>
    <w:multiLevelType w:val="multilevel"/>
    <w:tmpl w:val="2F1E4FC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69709A3"/>
    <w:multiLevelType w:val="multilevel"/>
    <w:tmpl w:val="369709A3"/>
    <w:lvl w:ilvl="0" w:tentative="0">
      <w:start w:val="1"/>
      <w:numFmt w:val="decimal"/>
      <w:pStyle w:val="45"/>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color w:val="auto"/>
        <w:lang w:val="en-GB"/>
      </w:rPr>
    </w:lvl>
    <w:lvl w:ilvl="2" w:tentative="0">
      <w:start w:val="1"/>
      <w:numFmt w:val="decimal"/>
      <w:lvlText w:val="%1.%2.%3"/>
      <w:lvlJc w:val="left"/>
      <w:pPr>
        <w:tabs>
          <w:tab w:val="left" w:pos="1000"/>
        </w:tabs>
        <w:ind w:left="1000" w:hanging="1000"/>
      </w:pPr>
      <w:rPr>
        <w:rFonts w:hint="eastAsia"/>
        <w:b w:val="0"/>
        <w:color w:val="auto"/>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7FFE5418"/>
    <w:multiLevelType w:val="singleLevel"/>
    <w:tmpl w:val="7FFE5418"/>
    <w:lvl w:ilvl="0" w:tentative="0">
      <w:start w:val="2"/>
      <w:numFmt w:val="decimal"/>
      <w:suff w:val="nothing"/>
      <w:lvlText w:val="%1、"/>
      <w:lvlJc w:val="left"/>
    </w:lvl>
  </w:abstractNum>
  <w:num w:numId="1">
    <w:abstractNumId w:val="0"/>
  </w:num>
  <w:num w:numId="2">
    <w:abstractNumId w:val="3"/>
  </w:num>
  <w:num w:numId="3">
    <w:abstractNumId w:val="4"/>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乐乐">
    <w15:presenceInfo w15:providerId="WPS Office" w15:userId="1618389779"/>
  </w15:person>
  <w15:person w15:author="罗睿田">
    <w15:presenceInfo w15:providerId="WPS Office" w15:userId="26965300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5954"/>
    <w:rsid w:val="00080BD5"/>
    <w:rsid w:val="00083404"/>
    <w:rsid w:val="000836AF"/>
    <w:rsid w:val="00083A47"/>
    <w:rsid w:val="00084721"/>
    <w:rsid w:val="0008570C"/>
    <w:rsid w:val="0008669D"/>
    <w:rsid w:val="00092B42"/>
    <w:rsid w:val="0009552F"/>
    <w:rsid w:val="000A304E"/>
    <w:rsid w:val="000C41E5"/>
    <w:rsid w:val="000C7451"/>
    <w:rsid w:val="000C769E"/>
    <w:rsid w:val="000C78FD"/>
    <w:rsid w:val="000D11AB"/>
    <w:rsid w:val="000D1423"/>
    <w:rsid w:val="000E430F"/>
    <w:rsid w:val="000F32CF"/>
    <w:rsid w:val="000F53CA"/>
    <w:rsid w:val="001005F4"/>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3361"/>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2189"/>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143A"/>
    <w:rsid w:val="00996324"/>
    <w:rsid w:val="009A08ED"/>
    <w:rsid w:val="009A1551"/>
    <w:rsid w:val="009A5E46"/>
    <w:rsid w:val="009B379D"/>
    <w:rsid w:val="009B5FC5"/>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719E"/>
    <w:rsid w:val="00A70087"/>
    <w:rsid w:val="00A72E27"/>
    <w:rsid w:val="00A72ECE"/>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77E3"/>
    <w:rsid w:val="00D37A1A"/>
    <w:rsid w:val="00D42F0C"/>
    <w:rsid w:val="00D4474C"/>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3132A"/>
    <w:rsid w:val="00E332F6"/>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21079C"/>
    <w:rsid w:val="01322EFC"/>
    <w:rsid w:val="014053BC"/>
    <w:rsid w:val="01767EF3"/>
    <w:rsid w:val="01D30AF5"/>
    <w:rsid w:val="01DC24B9"/>
    <w:rsid w:val="01DE5185"/>
    <w:rsid w:val="0213568A"/>
    <w:rsid w:val="03203016"/>
    <w:rsid w:val="03C30A13"/>
    <w:rsid w:val="03E16673"/>
    <w:rsid w:val="04A80842"/>
    <w:rsid w:val="04D7648A"/>
    <w:rsid w:val="04FA14E6"/>
    <w:rsid w:val="050B0AD1"/>
    <w:rsid w:val="0528439D"/>
    <w:rsid w:val="0531362C"/>
    <w:rsid w:val="054D6974"/>
    <w:rsid w:val="057207F6"/>
    <w:rsid w:val="05FC6B91"/>
    <w:rsid w:val="063F4EC2"/>
    <w:rsid w:val="07732DB2"/>
    <w:rsid w:val="07B8320C"/>
    <w:rsid w:val="07CF0ACE"/>
    <w:rsid w:val="07D13112"/>
    <w:rsid w:val="09285CF7"/>
    <w:rsid w:val="09687692"/>
    <w:rsid w:val="0A031FF0"/>
    <w:rsid w:val="0AA13162"/>
    <w:rsid w:val="0AB6258A"/>
    <w:rsid w:val="0B452B9B"/>
    <w:rsid w:val="0B5770DF"/>
    <w:rsid w:val="0C1A62B1"/>
    <w:rsid w:val="0C372CCD"/>
    <w:rsid w:val="0C3E34F8"/>
    <w:rsid w:val="0C5603A3"/>
    <w:rsid w:val="0C5C2346"/>
    <w:rsid w:val="0C5E5BB8"/>
    <w:rsid w:val="0C8D0956"/>
    <w:rsid w:val="0C94782E"/>
    <w:rsid w:val="0CDD6BCC"/>
    <w:rsid w:val="0D3565D1"/>
    <w:rsid w:val="0E215C17"/>
    <w:rsid w:val="0E5B23D4"/>
    <w:rsid w:val="0E9603EA"/>
    <w:rsid w:val="0F49377C"/>
    <w:rsid w:val="0F5E066F"/>
    <w:rsid w:val="0F6E3B50"/>
    <w:rsid w:val="0FDB5BF8"/>
    <w:rsid w:val="0FF0756D"/>
    <w:rsid w:val="10BB60F9"/>
    <w:rsid w:val="10CB03AE"/>
    <w:rsid w:val="110A33B6"/>
    <w:rsid w:val="11265165"/>
    <w:rsid w:val="1148447E"/>
    <w:rsid w:val="11973802"/>
    <w:rsid w:val="11BE139A"/>
    <w:rsid w:val="11DD3BBA"/>
    <w:rsid w:val="11EC5E17"/>
    <w:rsid w:val="121432F4"/>
    <w:rsid w:val="12DD2EED"/>
    <w:rsid w:val="1301505A"/>
    <w:rsid w:val="13060296"/>
    <w:rsid w:val="13545A8B"/>
    <w:rsid w:val="13840F17"/>
    <w:rsid w:val="13992498"/>
    <w:rsid w:val="13B25960"/>
    <w:rsid w:val="140F5863"/>
    <w:rsid w:val="15C21802"/>
    <w:rsid w:val="15D233F0"/>
    <w:rsid w:val="16266F5F"/>
    <w:rsid w:val="16320B1F"/>
    <w:rsid w:val="16A8700F"/>
    <w:rsid w:val="16C016B3"/>
    <w:rsid w:val="16D00C09"/>
    <w:rsid w:val="172735A6"/>
    <w:rsid w:val="172939D1"/>
    <w:rsid w:val="17596B0C"/>
    <w:rsid w:val="17AC41D5"/>
    <w:rsid w:val="18A962E7"/>
    <w:rsid w:val="18B20DA1"/>
    <w:rsid w:val="197C450A"/>
    <w:rsid w:val="19931B20"/>
    <w:rsid w:val="1A154751"/>
    <w:rsid w:val="1A217D97"/>
    <w:rsid w:val="1A3D0ED4"/>
    <w:rsid w:val="1A580152"/>
    <w:rsid w:val="1AB60AB7"/>
    <w:rsid w:val="1B733CDF"/>
    <w:rsid w:val="1BC70618"/>
    <w:rsid w:val="1BC84718"/>
    <w:rsid w:val="1BD02AA2"/>
    <w:rsid w:val="1BDC6183"/>
    <w:rsid w:val="1BE545CB"/>
    <w:rsid w:val="1C0C72BC"/>
    <w:rsid w:val="1C146FC9"/>
    <w:rsid w:val="1C213878"/>
    <w:rsid w:val="1C6311B2"/>
    <w:rsid w:val="1CBE541D"/>
    <w:rsid w:val="1CDB04F6"/>
    <w:rsid w:val="1D1D0E35"/>
    <w:rsid w:val="1D250BA1"/>
    <w:rsid w:val="1D7A36FA"/>
    <w:rsid w:val="1DD93DB9"/>
    <w:rsid w:val="1E5E3775"/>
    <w:rsid w:val="1E7F1AFF"/>
    <w:rsid w:val="1E8F1162"/>
    <w:rsid w:val="1ED06E8B"/>
    <w:rsid w:val="1EFF09E6"/>
    <w:rsid w:val="1F151346"/>
    <w:rsid w:val="1F3A466A"/>
    <w:rsid w:val="1F8C23DA"/>
    <w:rsid w:val="1FA13095"/>
    <w:rsid w:val="1FC62E4A"/>
    <w:rsid w:val="1FE040BC"/>
    <w:rsid w:val="20152CE5"/>
    <w:rsid w:val="204801C9"/>
    <w:rsid w:val="213334EB"/>
    <w:rsid w:val="21916F90"/>
    <w:rsid w:val="21A95488"/>
    <w:rsid w:val="22314524"/>
    <w:rsid w:val="228C71CA"/>
    <w:rsid w:val="22DE11E6"/>
    <w:rsid w:val="249C6AFD"/>
    <w:rsid w:val="24C64B9D"/>
    <w:rsid w:val="254E2C71"/>
    <w:rsid w:val="25726F60"/>
    <w:rsid w:val="25951B90"/>
    <w:rsid w:val="25D450BA"/>
    <w:rsid w:val="26E116DC"/>
    <w:rsid w:val="2764537F"/>
    <w:rsid w:val="277B4CFD"/>
    <w:rsid w:val="28247630"/>
    <w:rsid w:val="283A32F8"/>
    <w:rsid w:val="28752B19"/>
    <w:rsid w:val="2876124D"/>
    <w:rsid w:val="28AA01F1"/>
    <w:rsid w:val="29C926E7"/>
    <w:rsid w:val="29EC0622"/>
    <w:rsid w:val="2A377783"/>
    <w:rsid w:val="2A6266E9"/>
    <w:rsid w:val="2A6C54A9"/>
    <w:rsid w:val="2A9F4192"/>
    <w:rsid w:val="2BB45953"/>
    <w:rsid w:val="2D1347F5"/>
    <w:rsid w:val="2D21664A"/>
    <w:rsid w:val="2D8B5BEE"/>
    <w:rsid w:val="2D943172"/>
    <w:rsid w:val="2E291DF3"/>
    <w:rsid w:val="2E433C51"/>
    <w:rsid w:val="2F203705"/>
    <w:rsid w:val="2F2902C9"/>
    <w:rsid w:val="2F34651F"/>
    <w:rsid w:val="2F3C7955"/>
    <w:rsid w:val="2F425E94"/>
    <w:rsid w:val="2FB81F38"/>
    <w:rsid w:val="2FE95C2E"/>
    <w:rsid w:val="2FFE2912"/>
    <w:rsid w:val="30BC2EBC"/>
    <w:rsid w:val="30F046D4"/>
    <w:rsid w:val="31073B5C"/>
    <w:rsid w:val="31147CD6"/>
    <w:rsid w:val="31FF72AF"/>
    <w:rsid w:val="32781A64"/>
    <w:rsid w:val="32782FFB"/>
    <w:rsid w:val="32B86F81"/>
    <w:rsid w:val="339A10EE"/>
    <w:rsid w:val="33AD7803"/>
    <w:rsid w:val="33CC15C4"/>
    <w:rsid w:val="33E81F62"/>
    <w:rsid w:val="33FA3136"/>
    <w:rsid w:val="34B71EA5"/>
    <w:rsid w:val="34F20DA1"/>
    <w:rsid w:val="353577A9"/>
    <w:rsid w:val="357B0EFD"/>
    <w:rsid w:val="35CA2DB9"/>
    <w:rsid w:val="35F41D4F"/>
    <w:rsid w:val="361E7E3B"/>
    <w:rsid w:val="3621266D"/>
    <w:rsid w:val="364A72A3"/>
    <w:rsid w:val="36974B68"/>
    <w:rsid w:val="37134BC0"/>
    <w:rsid w:val="373D405B"/>
    <w:rsid w:val="375C2773"/>
    <w:rsid w:val="384C47A3"/>
    <w:rsid w:val="38BF2D6C"/>
    <w:rsid w:val="39031BEB"/>
    <w:rsid w:val="39072F88"/>
    <w:rsid w:val="39483D57"/>
    <w:rsid w:val="394D7D0F"/>
    <w:rsid w:val="399E4DCC"/>
    <w:rsid w:val="39F8521F"/>
    <w:rsid w:val="39FE179F"/>
    <w:rsid w:val="3A2A0E15"/>
    <w:rsid w:val="3B3F2D85"/>
    <w:rsid w:val="3B5330E7"/>
    <w:rsid w:val="3BD85452"/>
    <w:rsid w:val="3BEB6346"/>
    <w:rsid w:val="3BF6596E"/>
    <w:rsid w:val="3C125C3B"/>
    <w:rsid w:val="3CC86BE5"/>
    <w:rsid w:val="3CED6006"/>
    <w:rsid w:val="3D132062"/>
    <w:rsid w:val="3D83213E"/>
    <w:rsid w:val="3DDB4F84"/>
    <w:rsid w:val="3F033133"/>
    <w:rsid w:val="3F07560F"/>
    <w:rsid w:val="3F1073A2"/>
    <w:rsid w:val="3F6D6B69"/>
    <w:rsid w:val="3F844337"/>
    <w:rsid w:val="3FB40018"/>
    <w:rsid w:val="3FD3744D"/>
    <w:rsid w:val="3FEF7ADA"/>
    <w:rsid w:val="401A272B"/>
    <w:rsid w:val="409E001C"/>
    <w:rsid w:val="40A83A07"/>
    <w:rsid w:val="416F41D1"/>
    <w:rsid w:val="41BA0644"/>
    <w:rsid w:val="41F05DAA"/>
    <w:rsid w:val="428A76BF"/>
    <w:rsid w:val="42EC395B"/>
    <w:rsid w:val="434F15AD"/>
    <w:rsid w:val="4388454E"/>
    <w:rsid w:val="438A277C"/>
    <w:rsid w:val="447479BB"/>
    <w:rsid w:val="447C10F1"/>
    <w:rsid w:val="44E17C83"/>
    <w:rsid w:val="44EF7612"/>
    <w:rsid w:val="45C85E8B"/>
    <w:rsid w:val="46FD5BE1"/>
    <w:rsid w:val="47722D16"/>
    <w:rsid w:val="478E1DDE"/>
    <w:rsid w:val="47E56E6A"/>
    <w:rsid w:val="481923FF"/>
    <w:rsid w:val="48694D5A"/>
    <w:rsid w:val="48C25CA3"/>
    <w:rsid w:val="48E21409"/>
    <w:rsid w:val="48F53192"/>
    <w:rsid w:val="490579E7"/>
    <w:rsid w:val="49060209"/>
    <w:rsid w:val="493A417A"/>
    <w:rsid w:val="494F2FD1"/>
    <w:rsid w:val="497146B0"/>
    <w:rsid w:val="4A490D8F"/>
    <w:rsid w:val="4A5356BE"/>
    <w:rsid w:val="4AAC67E8"/>
    <w:rsid w:val="4AB26D7B"/>
    <w:rsid w:val="4AB9636A"/>
    <w:rsid w:val="4B315FE3"/>
    <w:rsid w:val="4B5323A8"/>
    <w:rsid w:val="4B693D86"/>
    <w:rsid w:val="4B8F40E0"/>
    <w:rsid w:val="4BC36005"/>
    <w:rsid w:val="4CA37BED"/>
    <w:rsid w:val="4CAD58BE"/>
    <w:rsid w:val="4CCE6154"/>
    <w:rsid w:val="4CD708C0"/>
    <w:rsid w:val="4D3B2BA3"/>
    <w:rsid w:val="4D4E4989"/>
    <w:rsid w:val="4D6B4742"/>
    <w:rsid w:val="4D966DEC"/>
    <w:rsid w:val="4DE74B53"/>
    <w:rsid w:val="4E873EC5"/>
    <w:rsid w:val="4EEB4DAE"/>
    <w:rsid w:val="4F0F2B66"/>
    <w:rsid w:val="4F296C73"/>
    <w:rsid w:val="4F393240"/>
    <w:rsid w:val="4F3D252B"/>
    <w:rsid w:val="4F747F89"/>
    <w:rsid w:val="4FC85BCB"/>
    <w:rsid w:val="500C1412"/>
    <w:rsid w:val="50331FAE"/>
    <w:rsid w:val="505A3052"/>
    <w:rsid w:val="506247ED"/>
    <w:rsid w:val="50BB1BCE"/>
    <w:rsid w:val="51044E66"/>
    <w:rsid w:val="5128622E"/>
    <w:rsid w:val="514725A2"/>
    <w:rsid w:val="51477AEC"/>
    <w:rsid w:val="51541FB9"/>
    <w:rsid w:val="51653541"/>
    <w:rsid w:val="51BA3918"/>
    <w:rsid w:val="52C837F5"/>
    <w:rsid w:val="52FB6FDA"/>
    <w:rsid w:val="533150FC"/>
    <w:rsid w:val="535459AE"/>
    <w:rsid w:val="53B23A34"/>
    <w:rsid w:val="541702E3"/>
    <w:rsid w:val="55172147"/>
    <w:rsid w:val="55794964"/>
    <w:rsid w:val="55A22FA6"/>
    <w:rsid w:val="55AE397F"/>
    <w:rsid w:val="55D026AD"/>
    <w:rsid w:val="56214ACF"/>
    <w:rsid w:val="56403B5B"/>
    <w:rsid w:val="567505FD"/>
    <w:rsid w:val="56820A81"/>
    <w:rsid w:val="56AA68E1"/>
    <w:rsid w:val="56D26193"/>
    <w:rsid w:val="574657AA"/>
    <w:rsid w:val="57B233A0"/>
    <w:rsid w:val="586B2478"/>
    <w:rsid w:val="58865E64"/>
    <w:rsid w:val="58C255AE"/>
    <w:rsid w:val="58DE6711"/>
    <w:rsid w:val="58E8682F"/>
    <w:rsid w:val="58F3136B"/>
    <w:rsid w:val="591E0F83"/>
    <w:rsid w:val="59737793"/>
    <w:rsid w:val="59B663AA"/>
    <w:rsid w:val="5A4D3BF6"/>
    <w:rsid w:val="5AA23482"/>
    <w:rsid w:val="5B512E4A"/>
    <w:rsid w:val="5B6B290C"/>
    <w:rsid w:val="5BA86985"/>
    <w:rsid w:val="5BC70423"/>
    <w:rsid w:val="5BE55FB8"/>
    <w:rsid w:val="5BFD4EC8"/>
    <w:rsid w:val="5C55335F"/>
    <w:rsid w:val="5C914C90"/>
    <w:rsid w:val="5CDD77D2"/>
    <w:rsid w:val="5D514298"/>
    <w:rsid w:val="5D622F2D"/>
    <w:rsid w:val="5DE52B43"/>
    <w:rsid w:val="5E114E4D"/>
    <w:rsid w:val="5E3D71AC"/>
    <w:rsid w:val="5E954ECC"/>
    <w:rsid w:val="5F192FD7"/>
    <w:rsid w:val="5F2430A4"/>
    <w:rsid w:val="5F26263A"/>
    <w:rsid w:val="5F323616"/>
    <w:rsid w:val="5F762EF1"/>
    <w:rsid w:val="5FA72226"/>
    <w:rsid w:val="5FAD2F97"/>
    <w:rsid w:val="5FC6029B"/>
    <w:rsid w:val="5FD96977"/>
    <w:rsid w:val="5FF81F45"/>
    <w:rsid w:val="60003EDC"/>
    <w:rsid w:val="60405D44"/>
    <w:rsid w:val="604959AE"/>
    <w:rsid w:val="60E216EA"/>
    <w:rsid w:val="610D2545"/>
    <w:rsid w:val="613269C6"/>
    <w:rsid w:val="61371FA3"/>
    <w:rsid w:val="61600D4F"/>
    <w:rsid w:val="61C15C3A"/>
    <w:rsid w:val="62001EE2"/>
    <w:rsid w:val="62077B16"/>
    <w:rsid w:val="620C6CE6"/>
    <w:rsid w:val="62867A17"/>
    <w:rsid w:val="632640B2"/>
    <w:rsid w:val="63273AB6"/>
    <w:rsid w:val="63923277"/>
    <w:rsid w:val="64143874"/>
    <w:rsid w:val="64477A04"/>
    <w:rsid w:val="64714C1E"/>
    <w:rsid w:val="64893CF5"/>
    <w:rsid w:val="64C212AC"/>
    <w:rsid w:val="655D4CEF"/>
    <w:rsid w:val="65BB756F"/>
    <w:rsid w:val="66027D44"/>
    <w:rsid w:val="66420C8D"/>
    <w:rsid w:val="66811333"/>
    <w:rsid w:val="67434ACE"/>
    <w:rsid w:val="675160F0"/>
    <w:rsid w:val="67873AE3"/>
    <w:rsid w:val="679E29E3"/>
    <w:rsid w:val="67B313A0"/>
    <w:rsid w:val="67C46DBD"/>
    <w:rsid w:val="68043A23"/>
    <w:rsid w:val="68087A20"/>
    <w:rsid w:val="68124293"/>
    <w:rsid w:val="6849284A"/>
    <w:rsid w:val="68A37534"/>
    <w:rsid w:val="68B72779"/>
    <w:rsid w:val="68EB6BC6"/>
    <w:rsid w:val="69006315"/>
    <w:rsid w:val="69A02C99"/>
    <w:rsid w:val="69B2578A"/>
    <w:rsid w:val="6A3A745F"/>
    <w:rsid w:val="6A5326E7"/>
    <w:rsid w:val="6A7800D0"/>
    <w:rsid w:val="6A9476A7"/>
    <w:rsid w:val="6ABF53AC"/>
    <w:rsid w:val="6B740773"/>
    <w:rsid w:val="6BA96793"/>
    <w:rsid w:val="6BE47E9D"/>
    <w:rsid w:val="6BEC725C"/>
    <w:rsid w:val="6C2D715B"/>
    <w:rsid w:val="6C396224"/>
    <w:rsid w:val="6CCC2F03"/>
    <w:rsid w:val="6D7C1A08"/>
    <w:rsid w:val="6D7E3DB9"/>
    <w:rsid w:val="6E394EAE"/>
    <w:rsid w:val="6EBC525F"/>
    <w:rsid w:val="6EED19D9"/>
    <w:rsid w:val="6EEE2197"/>
    <w:rsid w:val="6EEF7E4F"/>
    <w:rsid w:val="6F182E8D"/>
    <w:rsid w:val="6F2D12A0"/>
    <w:rsid w:val="705C77B2"/>
    <w:rsid w:val="709F2B11"/>
    <w:rsid w:val="70F03E4F"/>
    <w:rsid w:val="712C2F30"/>
    <w:rsid w:val="72BB566D"/>
    <w:rsid w:val="72FE0135"/>
    <w:rsid w:val="73021E25"/>
    <w:rsid w:val="733B0CC7"/>
    <w:rsid w:val="743533C3"/>
    <w:rsid w:val="74802BBE"/>
    <w:rsid w:val="75017925"/>
    <w:rsid w:val="7578797C"/>
    <w:rsid w:val="75BF5C57"/>
    <w:rsid w:val="75F82E5D"/>
    <w:rsid w:val="76287E23"/>
    <w:rsid w:val="76437394"/>
    <w:rsid w:val="76C86AA1"/>
    <w:rsid w:val="77082B49"/>
    <w:rsid w:val="7801310F"/>
    <w:rsid w:val="79A732D1"/>
    <w:rsid w:val="79BA4A36"/>
    <w:rsid w:val="7AD6416D"/>
    <w:rsid w:val="7B031093"/>
    <w:rsid w:val="7BCD7517"/>
    <w:rsid w:val="7BD503F6"/>
    <w:rsid w:val="7BE03058"/>
    <w:rsid w:val="7C0039D3"/>
    <w:rsid w:val="7C05780E"/>
    <w:rsid w:val="7C6C6D2C"/>
    <w:rsid w:val="7C7163B3"/>
    <w:rsid w:val="7D45640A"/>
    <w:rsid w:val="7DD78BFD"/>
    <w:rsid w:val="7DDD641C"/>
    <w:rsid w:val="7DE6504F"/>
    <w:rsid w:val="7DEC76CD"/>
    <w:rsid w:val="7E7E36DF"/>
    <w:rsid w:val="7E7E506D"/>
    <w:rsid w:val="7F3E3C42"/>
    <w:rsid w:val="7F751639"/>
    <w:rsid w:val="7FA81C5A"/>
    <w:rsid w:val="7FE956A8"/>
    <w:rsid w:val="F9FF999B"/>
    <w:rsid w:val="FBFFD57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1"/>
    <w:qFormat/>
    <w:uiPriority w:val="0"/>
    <w:pPr>
      <w:spacing w:before="240" w:after="240"/>
      <w:outlineLvl w:val="2"/>
    </w:pPr>
    <w:rPr>
      <w:b/>
      <w:sz w:val="24"/>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ascii="宋体" w:hAnsi="宋体"/>
      <w:color w:val="FF0000"/>
      <w:szCs w:val="24"/>
    </w:rPr>
  </w:style>
  <w:style w:type="paragraph" w:styleId="6">
    <w:name w:val="annotation text"/>
    <w:basedOn w:val="1"/>
    <w:unhideWhenUsed/>
    <w:qFormat/>
    <w:uiPriority w:val="99"/>
    <w:pPr>
      <w:jc w:val="left"/>
    </w:pPr>
  </w:style>
  <w:style w:type="paragraph" w:styleId="7">
    <w:name w:val="Body Text Indent"/>
    <w:basedOn w:val="1"/>
    <w:qFormat/>
    <w:uiPriority w:val="0"/>
    <w:pPr>
      <w:spacing w:line="360" w:lineRule="auto"/>
      <w:ind w:left="720" w:hanging="720" w:hangingChars="300"/>
    </w:pPr>
    <w:rPr>
      <w:sz w:val="24"/>
      <w:szCs w:val="20"/>
    </w:rPr>
  </w:style>
  <w:style w:type="paragraph" w:styleId="8">
    <w:name w:val="Plain Text"/>
    <w:basedOn w:val="1"/>
    <w:link w:val="22"/>
    <w:qFormat/>
    <w:uiPriority w:val="0"/>
    <w:rPr>
      <w:rFonts w:ascii="宋体" w:hAnsi="Courier New" w:cs="Courier New"/>
      <w:szCs w:val="21"/>
    </w:rPr>
  </w:style>
  <w:style w:type="paragraph" w:styleId="9">
    <w:name w:val="Date"/>
    <w:basedOn w:val="1"/>
    <w:next w:val="1"/>
    <w:qFormat/>
    <w:uiPriority w:val="0"/>
    <w:rPr>
      <w:szCs w:val="20"/>
    </w:rPr>
  </w:style>
  <w:style w:type="paragraph" w:styleId="10">
    <w:name w:val="footer"/>
    <w:basedOn w:val="1"/>
    <w:link w:val="26"/>
    <w:qFormat/>
    <w:uiPriority w:val="99"/>
    <w:pPr>
      <w:tabs>
        <w:tab w:val="center" w:pos="4153"/>
        <w:tab w:val="right" w:pos="8306"/>
      </w:tabs>
      <w:snapToGrid w:val="0"/>
      <w:jc w:val="left"/>
    </w:pPr>
    <w:rPr>
      <w:sz w:val="18"/>
      <w:szCs w:val="18"/>
    </w:rPr>
  </w:style>
  <w:style w:type="paragraph" w:styleId="11">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kern w:val="0"/>
      <w:sz w:val="24"/>
      <w:szCs w:val="20"/>
    </w:rPr>
  </w:style>
  <w:style w:type="paragraph" w:styleId="13">
    <w:name w:val="Title"/>
    <w:basedOn w:val="1"/>
    <w:next w:val="1"/>
    <w:qFormat/>
    <w:uiPriority w:val="0"/>
    <w:pPr>
      <w:spacing w:before="240" w:beforeLines="0" w:after="60" w:afterLines="0"/>
      <w:jc w:val="center"/>
      <w:outlineLvl w:val="0"/>
    </w:pPr>
    <w:rPr>
      <w:rFonts w:ascii="Arial" w:hAnsi="Arial" w:eastAsia="宋体" w:cs="Arial"/>
      <w:b/>
      <w:bCs/>
      <w:sz w:val="32"/>
      <w:szCs w:val="32"/>
    </w:rPr>
  </w:style>
  <w:style w:type="table" w:styleId="15">
    <w:name w:val="Table Grid"/>
    <w:basedOn w:val="1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styleId="18">
    <w:name w:val="Hyperlink"/>
    <w:basedOn w:val="16"/>
    <w:qFormat/>
    <w:uiPriority w:val="0"/>
    <w:rPr>
      <w:color w:val="0000FF"/>
      <w:u w:val="single"/>
    </w:rPr>
  </w:style>
  <w:style w:type="character" w:styleId="19">
    <w:name w:val="annotation reference"/>
    <w:unhideWhenUsed/>
    <w:qFormat/>
    <w:uiPriority w:val="99"/>
    <w:rPr>
      <w:sz w:val="21"/>
      <w:szCs w:val="21"/>
    </w:rPr>
  </w:style>
  <w:style w:type="paragraph" w:customStyle="1" w:styleId="20">
    <w:name w:val="Default"/>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21">
    <w:name w:val="标题 3 Char"/>
    <w:basedOn w:val="16"/>
    <w:link w:val="5"/>
    <w:qFormat/>
    <w:uiPriority w:val="0"/>
    <w:rPr>
      <w:b/>
      <w:kern w:val="2"/>
      <w:sz w:val="24"/>
    </w:rPr>
  </w:style>
  <w:style w:type="character" w:customStyle="1" w:styleId="22">
    <w:name w:val="纯文本 Char"/>
    <w:basedOn w:val="16"/>
    <w:link w:val="8"/>
    <w:qFormat/>
    <w:uiPriority w:val="0"/>
    <w:rPr>
      <w:rFonts w:ascii="宋体" w:hAnsi="Courier New" w:cs="Courier New"/>
      <w:kern w:val="2"/>
      <w:sz w:val="21"/>
      <w:szCs w:val="21"/>
    </w:rPr>
  </w:style>
  <w:style w:type="paragraph" w:customStyle="1" w:styleId="23">
    <w:name w:val="Char"/>
    <w:basedOn w:val="1"/>
    <w:qFormat/>
    <w:uiPriority w:val="0"/>
    <w:rPr>
      <w:rFonts w:ascii="仿宋_GB2312" w:eastAsia="仿宋_GB2312"/>
      <w:b/>
      <w:sz w:val="32"/>
      <w:szCs w:val="32"/>
    </w:rPr>
  </w:style>
  <w:style w:type="paragraph" w:customStyle="1" w:styleId="24">
    <w:name w:val="样式 (西文) 宋体 行距: 1.5 倍行距"/>
    <w:basedOn w:val="1"/>
    <w:qFormat/>
    <w:uiPriority w:val="0"/>
    <w:pPr>
      <w:spacing w:line="360" w:lineRule="auto"/>
    </w:pPr>
    <w:rPr>
      <w:rFonts w:ascii="宋体" w:hAnsi="宋体" w:cs="宋体"/>
    </w:rPr>
  </w:style>
  <w:style w:type="character" w:customStyle="1" w:styleId="25">
    <w:name w:val="页眉 Char"/>
    <w:basedOn w:val="16"/>
    <w:link w:val="11"/>
    <w:qFormat/>
    <w:uiPriority w:val="0"/>
    <w:rPr>
      <w:kern w:val="2"/>
      <w:sz w:val="18"/>
      <w:szCs w:val="18"/>
    </w:rPr>
  </w:style>
  <w:style w:type="character" w:customStyle="1" w:styleId="26">
    <w:name w:val="页脚 Char"/>
    <w:basedOn w:val="16"/>
    <w:link w:val="10"/>
    <w:qFormat/>
    <w:uiPriority w:val="99"/>
    <w:rPr>
      <w:kern w:val="2"/>
      <w:sz w:val="18"/>
      <w:szCs w:val="18"/>
    </w:rPr>
  </w:style>
  <w:style w:type="character" w:customStyle="1" w:styleId="27">
    <w:name w:val="标题 2 Char"/>
    <w:basedOn w:val="16"/>
    <w:link w:val="4"/>
    <w:semiHidden/>
    <w:qFormat/>
    <w:uiPriority w:val="0"/>
    <w:rPr>
      <w:rFonts w:asciiTheme="majorHAnsi" w:hAnsiTheme="majorHAnsi" w:eastAsiaTheme="majorEastAsia" w:cstheme="majorBidi"/>
      <w:b/>
      <w:bCs/>
      <w:kern w:val="2"/>
      <w:sz w:val="32"/>
      <w:szCs w:val="32"/>
    </w:rPr>
  </w:style>
  <w:style w:type="paragraph" w:customStyle="1" w:styleId="28">
    <w:name w:val="List Paragraph"/>
    <w:basedOn w:val="1"/>
    <w:qFormat/>
    <w:uiPriority w:val="34"/>
    <w:pPr>
      <w:ind w:firstLine="420" w:firstLineChars="200"/>
    </w:pPr>
    <w:rPr>
      <w:rFonts w:ascii="Calibri" w:hAnsi="Calibri"/>
      <w:szCs w:val="22"/>
    </w:rPr>
  </w:style>
  <w:style w:type="character" w:customStyle="1" w:styleId="29">
    <w:name w:val="标题 1 Char"/>
    <w:basedOn w:val="16"/>
    <w:link w:val="3"/>
    <w:qFormat/>
    <w:uiPriority w:val="0"/>
    <w:rPr>
      <w:b/>
      <w:bCs/>
      <w:kern w:val="44"/>
      <w:sz w:val="44"/>
      <w:szCs w:val="44"/>
    </w:rPr>
  </w:style>
  <w:style w:type="paragraph" w:customStyle="1" w:styleId="30">
    <w:name w:val="表格"/>
    <w:basedOn w:val="1"/>
    <w:qFormat/>
    <w:uiPriority w:val="0"/>
    <w:pPr>
      <w:spacing w:line="360" w:lineRule="auto"/>
    </w:pPr>
    <w:rPr>
      <w:rFonts w:ascii="仿宋_GB2312" w:hAnsi="宋体" w:eastAsia="仿宋_GB2312"/>
      <w:bCs/>
      <w:color w:val="333333"/>
      <w:kern w:val="0"/>
      <w:sz w:val="28"/>
      <w:szCs w:val="24"/>
    </w:rPr>
  </w:style>
  <w:style w:type="paragraph" w:customStyle="1" w:styleId="31">
    <w:name w:val="_Style 1"/>
    <w:basedOn w:val="1"/>
    <w:qFormat/>
    <w:uiPriority w:val="34"/>
    <w:pPr>
      <w:ind w:firstLine="420" w:firstLineChars="200"/>
    </w:pPr>
  </w:style>
  <w:style w:type="paragraph" w:customStyle="1" w:styleId="32">
    <w:name w:val="样式3"/>
    <w:basedOn w:val="1"/>
    <w:qFormat/>
    <w:uiPriority w:val="0"/>
    <w:pPr>
      <w:spacing w:line="0" w:lineRule="atLeast"/>
      <w:outlineLvl w:val="0"/>
    </w:pPr>
    <w:rPr>
      <w:rFonts w:ascii="宋体" w:hAnsi="Courier New"/>
      <w:sz w:val="28"/>
      <w:szCs w:val="24"/>
    </w:rPr>
  </w:style>
  <w:style w:type="paragraph" w:customStyle="1" w:styleId="33">
    <w:name w:val="列出段落3"/>
    <w:basedOn w:val="1"/>
    <w:qFormat/>
    <w:uiPriority w:val="99"/>
    <w:pPr>
      <w:widowControl/>
      <w:spacing w:after="200" w:line="276" w:lineRule="auto"/>
      <w:ind w:firstLine="420" w:firstLineChars="200"/>
      <w:jc w:val="left"/>
    </w:pPr>
    <w:rPr>
      <w:kern w:val="0"/>
      <w:sz w:val="22"/>
      <w:szCs w:val="24"/>
    </w:rPr>
  </w:style>
  <w:style w:type="paragraph" w:customStyle="1" w:styleId="34">
    <w:name w:val="招标文件样式2"/>
    <w:basedOn w:val="1"/>
    <w:qFormat/>
    <w:uiPriority w:val="99"/>
    <w:pPr>
      <w:jc w:val="center"/>
      <w:outlineLvl w:val="0"/>
    </w:pPr>
    <w:rPr>
      <w:rFonts w:ascii="宋体" w:hAnsi="宋体"/>
      <w:b/>
      <w:sz w:val="28"/>
      <w:szCs w:val="28"/>
    </w:rPr>
  </w:style>
  <w:style w:type="paragraph" w:customStyle="1" w:styleId="35">
    <w:name w:val="列出段落1"/>
    <w:basedOn w:val="1"/>
    <w:qFormat/>
    <w:uiPriority w:val="99"/>
    <w:pPr>
      <w:ind w:firstLine="420" w:firstLineChars="200"/>
    </w:pPr>
  </w:style>
  <w:style w:type="paragraph" w:customStyle="1" w:styleId="36">
    <w:name w:val="文档正文"/>
    <w:basedOn w:val="1"/>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7">
    <w:name w:val="List Paragraph1"/>
    <w:basedOn w:val="1"/>
    <w:qFormat/>
    <w:uiPriority w:val="99"/>
    <w:pPr>
      <w:ind w:firstLine="420" w:firstLineChars="200"/>
    </w:pPr>
  </w:style>
  <w:style w:type="paragraph" w:customStyle="1" w:styleId="38">
    <w:name w:val="msolistparagraph"/>
    <w:basedOn w:val="1"/>
    <w:qFormat/>
    <w:uiPriority w:val="0"/>
    <w:pPr>
      <w:adjustRightInd w:val="0"/>
      <w:snapToGrid w:val="0"/>
      <w:ind w:firstLine="420" w:firstLineChars="200"/>
    </w:pPr>
    <w:rPr>
      <w:sz w:val="28"/>
      <w:szCs w:val="24"/>
    </w:rPr>
  </w:style>
  <w:style w:type="character" w:customStyle="1" w:styleId="39">
    <w:name w:val="font31"/>
    <w:basedOn w:val="16"/>
    <w:qFormat/>
    <w:uiPriority w:val="0"/>
    <w:rPr>
      <w:rFonts w:hint="eastAsia" w:ascii="宋体" w:hAnsi="宋体" w:eastAsia="宋体" w:cs="Times New Roman"/>
      <w:color w:val="000000"/>
      <w:sz w:val="20"/>
      <w:szCs w:val="20"/>
      <w:u w:val="none"/>
    </w:rPr>
  </w:style>
  <w:style w:type="character" w:customStyle="1" w:styleId="40">
    <w:name w:val="font21"/>
    <w:basedOn w:val="16"/>
    <w:qFormat/>
    <w:uiPriority w:val="0"/>
    <w:rPr>
      <w:rFonts w:hint="eastAsia" w:ascii="宋体" w:hAnsi="宋体" w:eastAsia="宋体" w:cs="宋体"/>
      <w:color w:val="000000"/>
      <w:sz w:val="18"/>
      <w:szCs w:val="18"/>
      <w:u w:val="none"/>
    </w:rPr>
  </w:style>
  <w:style w:type="paragraph" w:customStyle="1" w:styleId="41">
    <w:name w:val="Body text|1"/>
    <w:basedOn w:val="1"/>
    <w:qFormat/>
    <w:uiPriority w:val="0"/>
    <w:pPr>
      <w:widowControl w:val="0"/>
      <w:shd w:val="clear" w:color="auto" w:fill="auto"/>
      <w:spacing w:line="444" w:lineRule="auto"/>
    </w:pPr>
    <w:rPr>
      <w:rFonts w:ascii="宋体" w:hAnsi="宋体" w:eastAsia="宋体" w:cs="宋体"/>
      <w:sz w:val="22"/>
      <w:szCs w:val="22"/>
      <w:u w:val="none"/>
      <w:shd w:val="clear" w:color="auto" w:fill="auto"/>
      <w:lang w:val="zh-TW" w:eastAsia="zh-TW" w:bidi="zh-TW"/>
    </w:rPr>
  </w:style>
  <w:style w:type="paragraph" w:customStyle="1" w:styleId="42">
    <w:name w:val="Body text|2"/>
    <w:basedOn w:val="1"/>
    <w:qFormat/>
    <w:uiPriority w:val="0"/>
    <w:pPr>
      <w:widowControl w:val="0"/>
      <w:shd w:val="clear" w:color="auto" w:fill="auto"/>
      <w:spacing w:line="468" w:lineRule="exact"/>
      <w:ind w:left="180" w:hanging="180"/>
    </w:pPr>
    <w:rPr>
      <w:sz w:val="22"/>
      <w:szCs w:val="22"/>
      <w:u w:val="none"/>
      <w:shd w:val="clear" w:color="auto" w:fill="auto"/>
    </w:rPr>
  </w:style>
  <w:style w:type="paragraph" w:customStyle="1" w:styleId="43">
    <w:name w:val="Table Paragraph"/>
    <w:basedOn w:val="1"/>
    <w:qFormat/>
    <w:uiPriority w:val="1"/>
    <w:pPr>
      <w:autoSpaceDE w:val="0"/>
      <w:autoSpaceDN w:val="0"/>
      <w:jc w:val="left"/>
    </w:pPr>
    <w:rPr>
      <w:rFonts w:ascii="黑体" w:hAnsi="黑体" w:eastAsia="黑体" w:cs="黑体"/>
      <w:kern w:val="0"/>
      <w:sz w:val="22"/>
      <w:szCs w:val="22"/>
      <w:lang w:val="zh-CN" w:bidi="zh-CN"/>
    </w:rPr>
  </w:style>
  <w:style w:type="paragraph" w:customStyle="1" w:styleId="44">
    <w:name w:val="（符号）三标题1.1"/>
    <w:basedOn w:val="1"/>
    <w:qFormat/>
    <w:uiPriority w:val="0"/>
    <w:pPr>
      <w:numPr>
        <w:ilvl w:val="1"/>
        <w:numId w:val="1"/>
      </w:numPr>
      <w:spacing w:line="500" w:lineRule="exact"/>
    </w:pPr>
    <w:rPr>
      <w:rFonts w:ascii="宋体" w:hAnsi="宋体"/>
      <w:kern w:val="0"/>
      <w:sz w:val="24"/>
      <w:szCs w:val="20"/>
    </w:rPr>
  </w:style>
  <w:style w:type="paragraph" w:customStyle="1" w:styleId="45">
    <w:name w:val="(符号)三标题1.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character" w:customStyle="1" w:styleId="46">
    <w:name w:val="font51"/>
    <w:basedOn w:val="16"/>
    <w:qFormat/>
    <w:uiPriority w:val="0"/>
    <w:rPr>
      <w:rFonts w:ascii="宋体" w:hAnsi="宋体" w:eastAsia="宋体" w:cs="宋体"/>
      <w:b/>
      <w:bCs/>
      <w:color w:val="000000"/>
      <w:sz w:val="38"/>
      <w:szCs w:val="3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62B0C-6525-40BD-B860-EA693F49E77D}">
  <ds:schemaRefs/>
</ds:datastoreItem>
</file>

<file path=docProps/app.xml><?xml version="1.0" encoding="utf-8"?>
<Properties xmlns="http://schemas.openxmlformats.org/officeDocument/2006/extended-properties" xmlns:vt="http://schemas.openxmlformats.org/officeDocument/2006/docPropsVTypes">
  <Company>China</Company>
  <Pages>18</Pages>
  <Words>6859</Words>
  <Characters>7035</Characters>
  <Lines>48</Lines>
  <Paragraphs>13</Paragraphs>
  <TotalTime>1279</TotalTime>
  <ScaleCrop>false</ScaleCrop>
  <LinksUpToDate>false</LinksUpToDate>
  <CharactersWithSpaces>7851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2017-05-24T09:07:00Z</dcterms:created>
  <dc:creator>User</dc:creator>
  <cp:lastModifiedBy>罗睿田</cp:lastModifiedBy>
  <cp:lastPrinted>2017-09-06T16:05:00Z</cp:lastPrinted>
  <dcterms:modified xsi:type="dcterms:W3CDTF">2026-06-04T06:54:12Z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9F4130AD8B654B1BB377607D4A7AAA88_13</vt:lpwstr>
  </property>
  <property fmtid="{D5CDD505-2E9C-101B-9397-08002B2CF9AE}" pid="4" name="KSOTemplateDocerSaveRecord">
    <vt:lpwstr>eyJoZGlkIjoiNjM5NjRmY2Y4YWRlNTU5NzkzZjg3YzljNzkxOTNlNTgiLCJ1c2VySWQiOiIzMTc3OTE5NzcifQ==</vt:lpwstr>
  </property>
</Properties>
</file>