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5245">
      <w:pPr>
        <w:rPr>
          <w:rFonts w:hint="eastAsia" w:ascii="宋体" w:hAnsi="宋体"/>
          <w:b/>
          <w:sz w:val="24"/>
          <w:szCs w:val="24"/>
        </w:rPr>
      </w:pPr>
    </w:p>
    <w:p w14:paraId="3540DFC8">
      <w:pPr>
        <w:ind w:firstLine="2397" w:firstLineChars="199"/>
        <w:rPr>
          <w:b/>
          <w:sz w:val="120"/>
          <w:szCs w:val="120"/>
        </w:rPr>
      </w:pPr>
      <w:r>
        <w:rPr>
          <w:rFonts w:hint="eastAsia"/>
          <w:b/>
          <w:sz w:val="120"/>
          <w:szCs w:val="120"/>
        </w:rPr>
        <w:t>采购文件</w:t>
      </w:r>
    </w:p>
    <w:p w14:paraId="14D5D6C6">
      <w:pPr>
        <w:rPr>
          <w:szCs w:val="22"/>
        </w:rPr>
      </w:pPr>
    </w:p>
    <w:p w14:paraId="6A9D189C">
      <w:pPr>
        <w:jc w:val="center"/>
        <w:rPr>
          <w:b/>
          <w:sz w:val="52"/>
          <w:szCs w:val="52"/>
        </w:rPr>
      </w:pPr>
      <w:r>
        <w:rPr>
          <w:rFonts w:hint="eastAsia"/>
          <w:b/>
          <w:sz w:val="52"/>
          <w:szCs w:val="52"/>
        </w:rPr>
        <w:t xml:space="preserve">   （服务类）</w:t>
      </w:r>
    </w:p>
    <w:p w14:paraId="27C5F8BB">
      <w:pPr>
        <w:rPr>
          <w:szCs w:val="22"/>
        </w:rPr>
      </w:pPr>
    </w:p>
    <w:p w14:paraId="70E3F286"/>
    <w:p w14:paraId="73DC01A7"/>
    <w:p w14:paraId="5A3850FD"/>
    <w:p w14:paraId="3D87D459"/>
    <w:p w14:paraId="1EEA3D64"/>
    <w:p w14:paraId="1B41DDC0"/>
    <w:p w14:paraId="48E4DFF9"/>
    <w:p w14:paraId="0F712967"/>
    <w:p w14:paraId="034E1503"/>
    <w:p w14:paraId="6588B73B">
      <w:pPr>
        <w:jc w:val="center"/>
        <w:rPr>
          <w:b/>
          <w:sz w:val="44"/>
          <w:szCs w:val="44"/>
        </w:rPr>
      </w:pPr>
    </w:p>
    <w:p w14:paraId="48EA338B">
      <w:pPr>
        <w:jc w:val="center"/>
        <w:rPr>
          <w:b/>
          <w:sz w:val="44"/>
          <w:szCs w:val="44"/>
        </w:rPr>
      </w:pPr>
    </w:p>
    <w:p w14:paraId="5BC8358F">
      <w:pPr>
        <w:jc w:val="center"/>
        <w:rPr>
          <w:b/>
          <w:sz w:val="44"/>
          <w:szCs w:val="44"/>
        </w:rPr>
      </w:pPr>
    </w:p>
    <w:p w14:paraId="2ABB9587">
      <w:pPr>
        <w:jc w:val="center"/>
        <w:rPr>
          <w:b/>
          <w:sz w:val="44"/>
          <w:szCs w:val="44"/>
        </w:rPr>
      </w:pPr>
    </w:p>
    <w:p w14:paraId="79642911">
      <w:pPr>
        <w:jc w:val="center"/>
        <w:rPr>
          <w:b/>
          <w:sz w:val="44"/>
          <w:szCs w:val="44"/>
        </w:rPr>
      </w:pPr>
    </w:p>
    <w:p w14:paraId="128866E4">
      <w:pPr>
        <w:jc w:val="center"/>
        <w:rPr>
          <w:b/>
          <w:sz w:val="44"/>
          <w:szCs w:val="44"/>
        </w:rPr>
      </w:pPr>
    </w:p>
    <w:p w14:paraId="15DFFA18">
      <w:pPr>
        <w:jc w:val="center"/>
        <w:rPr>
          <w:b/>
          <w:sz w:val="44"/>
          <w:szCs w:val="44"/>
        </w:rPr>
      </w:pPr>
    </w:p>
    <w:p w14:paraId="4C8A2636">
      <w:pPr>
        <w:jc w:val="center"/>
        <w:rPr>
          <w:b/>
          <w:sz w:val="44"/>
          <w:szCs w:val="44"/>
        </w:rPr>
      </w:pPr>
    </w:p>
    <w:p w14:paraId="6AE8C7FF">
      <w:pPr>
        <w:jc w:val="center"/>
        <w:rPr>
          <w:b/>
          <w:sz w:val="44"/>
          <w:szCs w:val="44"/>
        </w:rPr>
      </w:pPr>
    </w:p>
    <w:p w14:paraId="7F4D6E6E">
      <w:pPr>
        <w:jc w:val="center"/>
        <w:rPr>
          <w:b/>
          <w:sz w:val="44"/>
          <w:szCs w:val="44"/>
        </w:rPr>
      </w:pPr>
    </w:p>
    <w:p w14:paraId="58926846">
      <w:pPr>
        <w:jc w:val="center"/>
        <w:rPr>
          <w:sz w:val="80"/>
          <w:szCs w:val="80"/>
        </w:rPr>
      </w:pPr>
      <w:r>
        <w:rPr>
          <w:rFonts w:hint="eastAsia"/>
          <w:b/>
          <w:sz w:val="44"/>
          <w:szCs w:val="44"/>
        </w:rPr>
        <w:t>深圳市儿童医院</w:t>
      </w:r>
    </w:p>
    <w:p w14:paraId="03B71814">
      <w:pPr>
        <w:rPr>
          <w:rFonts w:hint="eastAsia" w:ascii="宋体" w:hAnsi="宋体"/>
          <w:b/>
          <w:sz w:val="24"/>
          <w:szCs w:val="24"/>
        </w:rPr>
      </w:pPr>
    </w:p>
    <w:p w14:paraId="22237828">
      <w:pPr>
        <w:rPr>
          <w:rFonts w:hint="eastAsia" w:ascii="宋体" w:hAnsi="宋体"/>
          <w:b/>
          <w:sz w:val="24"/>
          <w:szCs w:val="24"/>
        </w:rPr>
      </w:pPr>
    </w:p>
    <w:p w14:paraId="45C5558C">
      <w:pPr>
        <w:snapToGrid w:val="0"/>
        <w:ind w:right="-315" w:rightChars="-150" w:firstLine="420" w:firstLineChars="200"/>
        <w:rPr>
          <w:rFonts w:hint="eastAsia" w:ascii="宋体" w:hAnsi="宋体"/>
          <w:color w:val="000000"/>
          <w:szCs w:val="21"/>
        </w:rPr>
      </w:pPr>
    </w:p>
    <w:p w14:paraId="3E6FAC7C">
      <w:pPr>
        <w:snapToGrid w:val="0"/>
        <w:ind w:right="-315" w:rightChars="-150" w:firstLine="420" w:firstLineChars="200"/>
        <w:rPr>
          <w:rFonts w:hint="eastAsia" w:ascii="宋体" w:hAnsi="宋体"/>
          <w:color w:val="000000"/>
          <w:szCs w:val="21"/>
        </w:rPr>
      </w:pPr>
    </w:p>
    <w:p w14:paraId="5D38D59B">
      <w:pPr>
        <w:snapToGrid w:val="0"/>
        <w:ind w:right="-315" w:rightChars="-150" w:firstLine="420" w:firstLineChars="200"/>
        <w:rPr>
          <w:rFonts w:hint="eastAsia" w:ascii="宋体" w:hAnsi="宋体"/>
          <w:color w:val="000000"/>
          <w:szCs w:val="21"/>
        </w:rPr>
      </w:pPr>
    </w:p>
    <w:p w14:paraId="68677CDD">
      <w:pPr>
        <w:snapToGrid w:val="0"/>
        <w:ind w:right="-315" w:rightChars="-150" w:firstLine="420" w:firstLineChars="200"/>
        <w:rPr>
          <w:rFonts w:hint="eastAsia" w:ascii="宋体" w:hAnsi="宋体"/>
          <w:color w:val="000000"/>
          <w:szCs w:val="21"/>
        </w:rPr>
      </w:pPr>
    </w:p>
    <w:p w14:paraId="652E1727">
      <w:pPr>
        <w:snapToGrid w:val="0"/>
        <w:ind w:right="-315" w:rightChars="-150" w:firstLine="420" w:firstLineChars="200"/>
        <w:rPr>
          <w:rFonts w:hint="eastAsia" w:ascii="宋体" w:hAnsi="宋体"/>
          <w:color w:val="000000"/>
          <w:szCs w:val="21"/>
        </w:rPr>
      </w:pPr>
    </w:p>
    <w:p w14:paraId="343B3073">
      <w:pPr>
        <w:snapToGrid w:val="0"/>
        <w:ind w:right="-315" w:rightChars="-150" w:firstLine="420" w:firstLineChars="200"/>
        <w:rPr>
          <w:rFonts w:hint="eastAsia" w:ascii="宋体" w:hAnsi="宋体"/>
          <w:color w:val="000000"/>
          <w:szCs w:val="21"/>
        </w:rPr>
      </w:pPr>
    </w:p>
    <w:p w14:paraId="5DBE7A3A">
      <w:pPr>
        <w:snapToGrid w:val="0"/>
        <w:ind w:right="-315" w:rightChars="-150" w:firstLine="420" w:firstLineChars="200"/>
        <w:rPr>
          <w:rFonts w:hint="eastAsia" w:ascii="宋体" w:hAnsi="宋体"/>
          <w:color w:val="000000"/>
          <w:szCs w:val="21"/>
        </w:rPr>
      </w:pPr>
    </w:p>
    <w:p w14:paraId="6F63E3BA">
      <w:pPr>
        <w:snapToGrid w:val="0"/>
        <w:ind w:right="-315" w:rightChars="-150" w:firstLine="420" w:firstLineChars="200"/>
        <w:rPr>
          <w:rFonts w:hint="eastAsia" w:ascii="宋体" w:hAnsi="宋体"/>
          <w:color w:val="000000"/>
          <w:szCs w:val="21"/>
        </w:rPr>
      </w:pPr>
    </w:p>
    <w:p w14:paraId="70549DE3">
      <w:pPr>
        <w:rPr>
          <w:rFonts w:hint="eastAsia" w:ascii="宋体" w:hAnsi="宋体" w:eastAsia="宋体" w:cs="宋体"/>
          <w:b/>
          <w:sz w:val="24"/>
          <w:szCs w:val="24"/>
        </w:rPr>
      </w:pPr>
      <w:r>
        <w:rPr>
          <w:rFonts w:hint="eastAsia" w:ascii="宋体" w:hAnsi="宋体" w:eastAsia="宋体" w:cs="宋体"/>
          <w:b/>
          <w:sz w:val="24"/>
          <w:szCs w:val="24"/>
        </w:rPr>
        <w:t>评审因素和评审标准（供参考）</w:t>
      </w:r>
    </w:p>
    <w:p w14:paraId="65FB42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价格分计算：价格分应当采用低价优先法计算，即满足文件要求且投标价格最低的投标报价为评标基准价，其价格分为满分。其他投标人的价格分统一按照下列公式计算：</w:t>
      </w:r>
    </w:p>
    <w:p w14:paraId="50F3C1BA">
      <w:pPr>
        <w:spacing w:line="52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投标报价得分=(评标基准价／投标报价)×权重分</w:t>
      </w:r>
    </w:p>
    <w:p w14:paraId="4A3F18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备注：</w:t>
      </w:r>
      <w:ins w:id="0" w:author="罗睿田" w:date="2026-04-28T17:18:27Z">
        <w:r>
          <w:rPr>
            <w:rFonts w:hint="eastAsia" w:ascii="宋体" w:hAnsi="宋体"/>
            <w:sz w:val="24"/>
          </w:rPr>
          <w:t>每个供应商可进行两次报价，以第二次报价为最终报价</w:t>
        </w:r>
      </w:ins>
      <w:ins w:id="1" w:author="罗睿田" w:date="2026-04-28T17:18:32Z">
        <w:r>
          <w:rPr>
            <w:rFonts w:hint="eastAsia" w:ascii="宋体" w:hAnsi="宋体"/>
            <w:sz w:val="24"/>
            <w:lang w:eastAsia="zh-CN"/>
          </w:rPr>
          <w:t>。</w:t>
        </w:r>
      </w:ins>
      <w:r>
        <w:rPr>
          <w:rFonts w:hint="eastAsia" w:ascii="宋体" w:hAnsi="宋体" w:eastAsia="宋体" w:cs="Times New Roman"/>
          <w:sz w:val="24"/>
        </w:rPr>
        <w:t>投标报价得分四舍五入后，小数点后保留两位有效数；</w:t>
      </w:r>
    </w:p>
    <w:p w14:paraId="54D15E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253530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7"/>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613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4FCB9383">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4FE6D8B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3800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D97C575">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627EDD63">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6319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CA3611B">
            <w:pPr>
              <w:numPr>
                <w:ilvl w:val="-1"/>
                <w:numId w:val="0"/>
              </w:numPr>
              <w:spacing w:line="360" w:lineRule="auto"/>
              <w:ind w:left="0" w:firstLine="0"/>
              <w:rPr>
                <w:ins w:id="3" w:author="罗睿田" w:date="2026-05-09T14:33:38Z"/>
                <w:rFonts w:hint="eastAsia"/>
                <w:b/>
                <w:bCs/>
                <w:color w:val="auto"/>
                <w:sz w:val="24"/>
                <w:szCs w:val="24"/>
                <w:lang w:val="en-US" w:eastAsia="zh-CN"/>
              </w:rPr>
              <w:pPrChange w:id="2" w:author="罗睿田" w:date="2026-05-09T14:33:42Z">
                <w:pPr>
                  <w:numPr>
                    <w:ilvl w:val="0"/>
                    <w:numId w:val="1"/>
                  </w:numPr>
                  <w:spacing w:line="360" w:lineRule="auto"/>
                  <w:ind w:left="420" w:hanging="420"/>
                </w:pPr>
              </w:pPrChange>
            </w:pPr>
            <w:ins w:id="4" w:author="罗睿田" w:date="2026-05-09T14:33:38Z">
              <w:r>
                <w:rPr>
                  <w:rFonts w:hint="eastAsia" w:ascii="宋体" w:hAnsi="宋体" w:eastAsia="宋体" w:cs="宋体"/>
                  <w:color w:val="auto"/>
                  <w:sz w:val="24"/>
                  <w:szCs w:val="24"/>
                  <w:highlight w:val="none"/>
                  <w:u w:val="none"/>
                </w:rPr>
                <w:t>★</w:t>
              </w:r>
            </w:ins>
            <w:ins w:id="5" w:author="罗睿田" w:date="2026-05-09T14:33:38Z">
              <w:r>
                <w:rPr>
                  <w:rFonts w:hint="eastAsia"/>
                  <w:b/>
                  <w:bCs/>
                  <w:color w:val="auto"/>
                  <w:sz w:val="24"/>
                  <w:szCs w:val="24"/>
                  <w:lang w:val="en-US" w:eastAsia="zh-CN"/>
                </w:rPr>
                <w:t>报价要求：</w:t>
              </w:r>
            </w:ins>
          </w:p>
          <w:p w14:paraId="2516EA1B">
            <w:pPr>
              <w:widowControl/>
              <w:numPr>
                <w:ilvl w:val="-1"/>
                <w:numId w:val="0"/>
              </w:numPr>
              <w:spacing w:line="360" w:lineRule="exact"/>
              <w:ind w:left="0" w:firstLine="0" w:firstLineChars="0"/>
              <w:jc w:val="left"/>
              <w:rPr>
                <w:ins w:id="7" w:author="罗睿田" w:date="2026-05-09T14:33:38Z"/>
                <w:rFonts w:hint="eastAsia" w:cs="仿宋" w:asciiTheme="minorEastAsia" w:hAnsiTheme="minorEastAsia" w:eastAsiaTheme="minorEastAsia"/>
                <w:color w:val="auto"/>
                <w:sz w:val="21"/>
                <w:szCs w:val="21"/>
                <w:rPrChange w:id="8" w:author="罗睿田" w:date="2026-05-09T14:41:26Z">
                  <w:rPr>
                    <w:ins w:id="9" w:author="罗睿田" w:date="2026-05-09T14:33:38Z"/>
                    <w:rFonts w:hint="eastAsia"/>
                    <w:color w:val="auto"/>
                    <w:sz w:val="24"/>
                  </w:rPr>
                </w:rPrChange>
              </w:rPr>
              <w:pPrChange w:id="6" w:author="罗睿田" w:date="2026-05-09T14:41:26Z">
                <w:pPr>
                  <w:numPr>
                    <w:ilvl w:val="-1"/>
                    <w:numId w:val="0"/>
                  </w:numPr>
                  <w:spacing w:line="360" w:lineRule="auto"/>
                  <w:ind w:left="0" w:firstLine="480" w:firstLineChars="200"/>
                </w:pPr>
              </w:pPrChange>
            </w:pPr>
            <w:ins w:id="10" w:author="罗睿田" w:date="2026-05-09T14:33:38Z">
              <w:r>
                <w:rPr>
                  <w:rFonts w:hint="eastAsia" w:cs="仿宋" w:asciiTheme="minorEastAsia" w:hAnsiTheme="minorEastAsia" w:eastAsiaTheme="minorEastAsia"/>
                  <w:color w:val="auto"/>
                  <w:sz w:val="21"/>
                  <w:szCs w:val="21"/>
                  <w:lang w:eastAsia="zh-CN"/>
                  <w:rPrChange w:id="11" w:author="罗睿田" w:date="2026-05-09T14:41:26Z">
                    <w:rPr>
                      <w:rFonts w:hint="eastAsia"/>
                      <w:color w:val="auto"/>
                      <w:sz w:val="24"/>
                      <w:lang w:eastAsia="zh-CN"/>
                    </w:rPr>
                  </w:rPrChange>
                </w:rPr>
                <w:t>（</w:t>
              </w:r>
            </w:ins>
            <w:ins w:id="12" w:author="罗睿田" w:date="2026-05-09T14:33:38Z">
              <w:r>
                <w:rPr>
                  <w:rFonts w:hint="eastAsia" w:cs="仿宋" w:asciiTheme="minorEastAsia" w:hAnsiTheme="minorEastAsia" w:eastAsiaTheme="minorEastAsia"/>
                  <w:color w:val="auto"/>
                  <w:sz w:val="21"/>
                  <w:szCs w:val="21"/>
                  <w:lang w:val="en-US" w:eastAsia="zh-CN"/>
                  <w:rPrChange w:id="13" w:author="罗睿田" w:date="2026-05-09T14:41:26Z">
                    <w:rPr>
                      <w:rFonts w:hint="eastAsia"/>
                      <w:color w:val="auto"/>
                      <w:sz w:val="24"/>
                      <w:lang w:val="en-US" w:eastAsia="zh-CN"/>
                    </w:rPr>
                  </w:rPrChange>
                </w:rPr>
                <w:t>一</w:t>
              </w:r>
            </w:ins>
            <w:ins w:id="14" w:author="罗睿田" w:date="2026-05-09T14:33:38Z">
              <w:r>
                <w:rPr>
                  <w:rFonts w:hint="eastAsia" w:cs="仿宋" w:asciiTheme="minorEastAsia" w:hAnsiTheme="minorEastAsia" w:eastAsiaTheme="minorEastAsia"/>
                  <w:color w:val="auto"/>
                  <w:sz w:val="21"/>
                  <w:szCs w:val="21"/>
                  <w:lang w:eastAsia="zh-CN"/>
                  <w:rPrChange w:id="15" w:author="罗睿田" w:date="2026-05-09T14:41:26Z">
                    <w:rPr>
                      <w:rFonts w:hint="eastAsia"/>
                      <w:color w:val="auto"/>
                      <w:sz w:val="24"/>
                      <w:lang w:eastAsia="zh-CN"/>
                    </w:rPr>
                  </w:rPrChange>
                </w:rPr>
                <w:t>）</w:t>
              </w:r>
            </w:ins>
            <w:ins w:id="16" w:author="罗睿田" w:date="2026-05-09T14:33:38Z">
              <w:r>
                <w:rPr>
                  <w:rFonts w:hint="eastAsia" w:cs="仿宋" w:asciiTheme="minorEastAsia" w:hAnsiTheme="minorEastAsia" w:eastAsiaTheme="minorEastAsia"/>
                  <w:color w:val="auto"/>
                  <w:sz w:val="21"/>
                  <w:szCs w:val="21"/>
                  <w:rPrChange w:id="17" w:author="罗睿田" w:date="2026-05-09T14:41:26Z">
                    <w:rPr>
                      <w:rFonts w:hint="eastAsia"/>
                      <w:color w:val="auto"/>
                      <w:sz w:val="24"/>
                    </w:rPr>
                  </w:rPrChange>
                </w:rPr>
                <w:t>投标人应</w:t>
              </w:r>
            </w:ins>
            <w:ins w:id="18" w:author="罗睿田" w:date="2026-05-09T15:10:24Z">
              <w:r>
                <w:rPr>
                  <w:rFonts w:hint="eastAsia" w:cs="仿宋" w:asciiTheme="minorEastAsia" w:hAnsiTheme="minorEastAsia" w:eastAsiaTheme="minorEastAsia"/>
                  <w:sz w:val="21"/>
                  <w:szCs w:val="21"/>
                  <w:lang w:val="en-US" w:eastAsia="zh-CN"/>
                </w:rPr>
                <w:t>在</w:t>
              </w:r>
            </w:ins>
            <w:ins w:id="19" w:author="罗睿田" w:date="2026-05-09T15:10:28Z">
              <w:r>
                <w:rPr>
                  <w:rFonts w:hint="eastAsia" w:cs="仿宋" w:asciiTheme="minorEastAsia" w:hAnsiTheme="minorEastAsia" w:eastAsiaTheme="minorEastAsia"/>
                  <w:sz w:val="21"/>
                  <w:szCs w:val="21"/>
                  <w:lang w:val="en-US" w:eastAsia="zh-CN"/>
                </w:rPr>
                <w:t>开标一览表中</w:t>
              </w:r>
            </w:ins>
            <w:ins w:id="20" w:author="罗睿田" w:date="2026-05-09T14:33:38Z">
              <w:r>
                <w:rPr>
                  <w:rFonts w:hint="eastAsia" w:cs="仿宋" w:asciiTheme="minorEastAsia" w:hAnsiTheme="minorEastAsia" w:eastAsiaTheme="minorEastAsia"/>
                  <w:color w:val="auto"/>
                  <w:sz w:val="21"/>
                  <w:szCs w:val="21"/>
                  <w:rPrChange w:id="21" w:author="罗睿田" w:date="2026-05-09T14:41:26Z">
                    <w:rPr>
                      <w:rFonts w:hint="eastAsia"/>
                      <w:color w:val="auto"/>
                      <w:sz w:val="24"/>
                    </w:rPr>
                  </w:rPrChange>
                </w:rPr>
                <w:t>对采购标的进行单价报价，否则视为无效投标处</w:t>
              </w:r>
            </w:ins>
            <w:ins w:id="22" w:author="罗睿田" w:date="2026-05-09T14:33:38Z">
              <w:r>
                <w:rPr>
                  <w:rFonts w:hint="eastAsia" w:cs="仿宋" w:asciiTheme="minorEastAsia" w:hAnsiTheme="minorEastAsia" w:eastAsiaTheme="minorEastAsia"/>
                  <w:color w:val="auto"/>
                  <w:sz w:val="21"/>
                  <w:szCs w:val="21"/>
                  <w:rPrChange w:id="23" w:author="罗睿田" w:date="2026-05-09T14:41:26Z">
                    <w:rPr>
                      <w:rFonts w:hint="eastAsia"/>
                      <w:color w:val="auto"/>
                      <w:sz w:val="24"/>
                    </w:rPr>
                  </w:rPrChange>
                </w:rPr>
                <w:t>理。</w:t>
              </w:r>
            </w:ins>
          </w:p>
          <w:p w14:paraId="37B369CF">
            <w:pPr>
              <w:widowControl/>
              <w:spacing w:line="360" w:lineRule="exact"/>
              <w:jc w:val="left"/>
              <w:rPr>
                <w:ins w:id="24" w:author="罗睿田" w:date="2026-05-09T14:36:09Z"/>
                <w:rFonts w:hint="eastAsia" w:cs="仿宋" w:asciiTheme="minorEastAsia" w:hAnsiTheme="minorEastAsia" w:eastAsiaTheme="minorEastAsia"/>
                <w:color w:val="auto"/>
                <w:sz w:val="21"/>
                <w:szCs w:val="21"/>
                <w:rPrChange w:id="25" w:author="罗睿田" w:date="2026-05-09T14:41:26Z">
                  <w:rPr>
                    <w:ins w:id="26" w:author="罗睿田" w:date="2026-05-09T14:36:09Z"/>
                    <w:rFonts w:hint="eastAsia"/>
                    <w:color w:val="auto"/>
                    <w:sz w:val="24"/>
                  </w:rPr>
                </w:rPrChange>
              </w:rPr>
            </w:pPr>
            <w:ins w:id="27" w:author="罗睿田" w:date="2026-05-09T14:33:38Z">
              <w:r>
                <w:rPr>
                  <w:rFonts w:hint="eastAsia" w:cs="仿宋" w:asciiTheme="minorEastAsia" w:hAnsiTheme="minorEastAsia" w:eastAsiaTheme="minorEastAsia"/>
                  <w:color w:val="auto"/>
                  <w:sz w:val="21"/>
                  <w:szCs w:val="21"/>
                  <w:lang w:eastAsia="zh-CN"/>
                  <w:rPrChange w:id="28" w:author="罗睿田" w:date="2026-05-09T14:41:26Z">
                    <w:rPr>
                      <w:rFonts w:hint="eastAsia"/>
                      <w:color w:val="auto"/>
                      <w:sz w:val="24"/>
                      <w:lang w:eastAsia="zh-CN"/>
                    </w:rPr>
                  </w:rPrChange>
                </w:rPr>
                <w:t>（</w:t>
              </w:r>
            </w:ins>
            <w:ins w:id="29" w:author="罗睿田" w:date="2026-05-09T14:33:38Z">
              <w:r>
                <w:rPr>
                  <w:rFonts w:hint="eastAsia" w:cs="仿宋" w:asciiTheme="minorEastAsia" w:hAnsiTheme="minorEastAsia" w:eastAsiaTheme="minorEastAsia"/>
                  <w:color w:val="auto"/>
                  <w:sz w:val="21"/>
                  <w:szCs w:val="21"/>
                  <w:lang w:val="en-US" w:eastAsia="zh-CN"/>
                  <w:rPrChange w:id="30" w:author="罗睿田" w:date="2026-05-09T14:41:26Z">
                    <w:rPr>
                      <w:rFonts w:hint="eastAsia"/>
                      <w:color w:val="auto"/>
                      <w:sz w:val="24"/>
                      <w:lang w:val="en-US" w:eastAsia="zh-CN"/>
                    </w:rPr>
                  </w:rPrChange>
                </w:rPr>
                <w:t>二</w:t>
              </w:r>
            </w:ins>
            <w:ins w:id="31" w:author="罗睿田" w:date="2026-05-09T14:33:38Z">
              <w:r>
                <w:rPr>
                  <w:rFonts w:hint="eastAsia" w:cs="仿宋" w:asciiTheme="minorEastAsia" w:hAnsiTheme="minorEastAsia" w:eastAsiaTheme="minorEastAsia"/>
                  <w:color w:val="auto"/>
                  <w:sz w:val="21"/>
                  <w:szCs w:val="21"/>
                  <w:lang w:eastAsia="zh-CN"/>
                  <w:rPrChange w:id="32" w:author="罗睿田" w:date="2026-05-09T14:41:26Z">
                    <w:rPr>
                      <w:rFonts w:hint="eastAsia"/>
                      <w:color w:val="auto"/>
                      <w:sz w:val="24"/>
                      <w:lang w:eastAsia="zh-CN"/>
                    </w:rPr>
                  </w:rPrChange>
                </w:rPr>
                <w:t>）</w:t>
              </w:r>
            </w:ins>
            <w:ins w:id="33" w:author="罗睿田" w:date="2026-05-09T14:33:38Z">
              <w:r>
                <w:rPr>
                  <w:rFonts w:hint="eastAsia" w:cs="仿宋" w:asciiTheme="minorEastAsia" w:hAnsiTheme="minorEastAsia" w:eastAsiaTheme="minorEastAsia"/>
                  <w:color w:val="auto"/>
                  <w:sz w:val="21"/>
                  <w:szCs w:val="21"/>
                  <w:rPrChange w:id="34" w:author="罗睿田" w:date="2026-05-09T14:41:26Z">
                    <w:rPr>
                      <w:rFonts w:hint="eastAsia"/>
                      <w:color w:val="auto"/>
                      <w:sz w:val="24"/>
                    </w:rPr>
                  </w:rPrChange>
                </w:rPr>
                <w:t>本次采购价格为合同执行价格，合同期内，采购人不会因市场价格的波动而调整合同价格。</w:t>
              </w:r>
            </w:ins>
          </w:p>
          <w:p w14:paraId="753A6300">
            <w:pPr>
              <w:widowControl/>
              <w:spacing w:line="360" w:lineRule="exact"/>
              <w:jc w:val="left"/>
              <w:rPr>
                <w:rFonts w:hint="eastAsia" w:cs="仿宋" w:asciiTheme="minorEastAsia" w:hAnsiTheme="minorEastAsia" w:eastAsiaTheme="minorEastAsia"/>
                <w:szCs w:val="21"/>
              </w:rPr>
            </w:pPr>
            <w:del w:id="35" w:author="罗睿田" w:date="2026-05-09T14:42:08Z">
              <w:r>
                <w:rPr>
                  <w:rFonts w:hint="eastAsia" w:cs="仿宋" w:asciiTheme="minorEastAsia" w:hAnsiTheme="minorEastAsia" w:eastAsiaTheme="minorEastAsia"/>
                  <w:szCs w:val="21"/>
                </w:rPr>
                <w:delText>价</w:delText>
              </w:r>
            </w:del>
            <w:r>
              <w:rPr>
                <w:rFonts w:hint="eastAsia" w:cs="仿宋" w:asciiTheme="minorEastAsia" w:hAnsiTheme="minorEastAsia" w:eastAsiaTheme="minorEastAsia"/>
                <w:szCs w:val="21"/>
              </w:rPr>
              <w:t>格分采用低价优先法计算，即满足招标文件要求且投标价格最低的投标报价为评标基准价，其价格分为满分。其他投标人的价格分统一按照下列公式计算：</w:t>
            </w:r>
          </w:p>
          <w:p w14:paraId="5BF4F0E8">
            <w:pPr>
              <w:widowControl/>
              <w:spacing w:line="360" w:lineRule="exact"/>
              <w:jc w:val="center"/>
              <w:rPr>
                <w:rFonts w:hint="eastAsia" w:cs="仿宋" w:asciiTheme="minorEastAsia" w:hAnsiTheme="minorEastAsia" w:eastAsiaTheme="minorEastAsia"/>
                <w:szCs w:val="21"/>
              </w:rPr>
              <w:pPrChange w:id="36" w:author="罗睿田" w:date="2026-05-09T14:36:28Z">
                <w:pPr>
                  <w:widowControl/>
                  <w:spacing w:line="360" w:lineRule="exact"/>
                  <w:jc w:val="left"/>
                </w:pPr>
              </w:pPrChange>
            </w:pPr>
            <w:r>
              <w:rPr>
                <w:rFonts w:hint="eastAsia" w:cs="仿宋" w:asciiTheme="minorEastAsia" w:hAnsiTheme="minorEastAsia" w:eastAsiaTheme="minorEastAsia"/>
                <w:szCs w:val="21"/>
              </w:rPr>
              <w:t>投标报价得分=(评标基准价／投标报价)×权重</w:t>
            </w:r>
          </w:p>
          <w:p w14:paraId="5ECAE280">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286029C2">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0C2EC87A">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9CDB15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B9C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334A254">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5446328">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65</w:t>
            </w:r>
          </w:p>
        </w:tc>
      </w:tr>
      <w:tr w14:paraId="6FF8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4DC6D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37D34E6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074775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F1383A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3AAF3E5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C82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90725C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12409B5C">
            <w:pPr>
              <w:widowControl/>
              <w:spacing w:line="360" w:lineRule="exact"/>
              <w:jc w:val="center"/>
              <w:rPr>
                <w:rFonts w:hint="eastAsia" w:ascii="宋体" w:hAnsi="宋体" w:eastAsia="宋体" w:cs="宋体"/>
                <w:kern w:val="0"/>
                <w:sz w:val="21"/>
                <w:szCs w:val="21"/>
              </w:rPr>
            </w:pPr>
            <w:r>
              <w:rPr>
                <w:rFonts w:hint="eastAsia" w:ascii="宋体" w:hAnsi="宋体" w:eastAsia="宋体" w:cs="宋体"/>
                <w:color w:val="auto"/>
                <w:sz w:val="21"/>
                <w:szCs w:val="21"/>
                <w:highlight w:val="none"/>
              </w:rPr>
              <w:t>技术规格偏离情况</w:t>
            </w:r>
          </w:p>
        </w:tc>
        <w:tc>
          <w:tcPr>
            <w:tcW w:w="709" w:type="dxa"/>
            <w:vAlign w:val="center"/>
          </w:tcPr>
          <w:p w14:paraId="5394D304">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5953" w:type="dxa"/>
            <w:vAlign w:val="center"/>
          </w:tcPr>
          <w:p w14:paraId="3F6F76D9">
            <w:pPr>
              <w:numPr>
                <w:ilvl w:val="0"/>
                <w:numId w:val="2"/>
              </w:numPr>
              <w:tabs>
                <w:tab w:val="left" w:pos="2869"/>
                <w:tab w:val="left" w:pos="3010"/>
              </w:tabs>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评审内容：</w:t>
            </w:r>
          </w:p>
          <w:p w14:paraId="36C93087">
            <w:pPr>
              <w:numPr>
                <w:ilvl w:val="0"/>
                <w:numId w:val="0"/>
              </w:numPr>
              <w:tabs>
                <w:tab w:val="left" w:pos="2869"/>
                <w:tab w:val="left" w:pos="3010"/>
              </w:tabs>
              <w:rPr>
                <w:rFonts w:hint="eastAsia" w:ascii="宋体" w:hAnsi="宋体" w:eastAsia="宋体" w:cs="宋体"/>
                <w:b w:val="0"/>
                <w:bCs/>
                <w:color w:val="auto"/>
                <w:sz w:val="21"/>
                <w:szCs w:val="21"/>
                <w:highlight w:val="none"/>
              </w:rPr>
            </w:pPr>
            <w:r>
              <w:rPr>
                <w:rFonts w:hint="eastAsia" w:ascii="宋体" w:hAnsi="宋体" w:eastAsia="宋体" w:cs="宋体"/>
                <w:color w:val="auto"/>
                <w:sz w:val="22"/>
                <w:szCs w:val="22"/>
                <w:highlight w:val="none"/>
              </w:rPr>
              <w:t>评审委员会根据《技术规格偏离表》（以下简称“偏离表”）响应情况进行打分。完全满足招标文件要求的得36分，标注“▲”条款，每负偏离一项扣</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分；未标注“▲”的为一般条款，每负偏离一项扣</w:t>
            </w:r>
            <w:del w:id="37" w:author="罗睿田" w:date="2026-04-24T16:12:15Z">
              <w:commentRangeStart w:id="0"/>
              <w:commentRangeStart w:id="1"/>
              <w:r>
                <w:rPr>
                  <w:rFonts w:hint="default" w:ascii="宋体" w:hAnsi="宋体" w:cs="宋体"/>
                  <w:color w:val="auto"/>
                  <w:sz w:val="22"/>
                  <w:szCs w:val="22"/>
                  <w:highlight w:val="none"/>
                  <w:lang w:val="en-US" w:eastAsia="zh-CN"/>
                </w:rPr>
                <w:delText>1.5</w:delText>
              </w:r>
            </w:del>
            <w:ins w:id="38" w:author="罗睿田" w:date="2026-04-24T16:12:15Z">
              <w:r>
                <w:rPr>
                  <w:rFonts w:hint="eastAsia" w:ascii="宋体" w:hAnsi="宋体" w:cs="宋体"/>
                  <w:color w:val="auto"/>
                  <w:sz w:val="22"/>
                  <w:szCs w:val="22"/>
                  <w:highlight w:val="none"/>
                  <w:lang w:val="en-US" w:eastAsia="zh-CN"/>
                </w:rPr>
                <w:t>2.</w:t>
              </w:r>
            </w:ins>
            <w:ins w:id="39" w:author="罗睿田" w:date="2026-04-24T16:12:16Z">
              <w:r>
                <w:rPr>
                  <w:rFonts w:hint="eastAsia" w:ascii="宋体" w:hAnsi="宋体" w:cs="宋体"/>
                  <w:color w:val="auto"/>
                  <w:sz w:val="22"/>
                  <w:szCs w:val="22"/>
                  <w:highlight w:val="none"/>
                  <w:lang w:val="en-US" w:eastAsia="zh-CN"/>
                </w:rPr>
                <w:t>25</w:t>
              </w:r>
              <w:commentRangeEnd w:id="0"/>
            </w:ins>
            <w:r>
              <w:commentReference w:id="0"/>
            </w:r>
            <w:commentRangeEnd w:id="1"/>
            <w:r>
              <w:commentReference w:id="1"/>
            </w:r>
            <w:r>
              <w:rPr>
                <w:rFonts w:hint="eastAsia" w:ascii="宋体" w:hAnsi="宋体" w:eastAsia="宋体" w:cs="宋体"/>
                <w:color w:val="auto"/>
                <w:sz w:val="22"/>
                <w:szCs w:val="22"/>
                <w:highlight w:val="none"/>
              </w:rPr>
              <w:t>分。扣完为止。</w:t>
            </w:r>
          </w:p>
          <w:p w14:paraId="0E109836">
            <w:pPr>
              <w:tabs>
                <w:tab w:val="left" w:pos="2869"/>
                <w:tab w:val="left" w:pos="3010"/>
              </w:tabs>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（二）评分依据：</w:t>
            </w:r>
            <w:r>
              <w:rPr>
                <w:rFonts w:hint="eastAsia" w:ascii="宋体" w:hAnsi="宋体" w:eastAsia="宋体" w:cs="宋体"/>
                <w:color w:val="auto"/>
                <w:sz w:val="21"/>
                <w:szCs w:val="21"/>
                <w:highlight w:val="none"/>
              </w:rPr>
              <w:t xml:space="preserve"> </w:t>
            </w:r>
          </w:p>
          <w:p w14:paraId="238426AF">
            <w:pPr>
              <w:spacing w:line="360" w:lineRule="exact"/>
              <w:rPr>
                <w:rFonts w:hint="eastAsia" w:ascii="宋体" w:hAnsi="宋体" w:eastAsia="宋体" w:cs="宋体"/>
                <w:kern w:val="0"/>
                <w:sz w:val="21"/>
                <w:szCs w:val="21"/>
              </w:rPr>
            </w:pPr>
            <w:r>
              <w:rPr>
                <w:rFonts w:hint="eastAsia" w:ascii="宋体" w:hAnsi="宋体" w:eastAsia="宋体" w:cs="宋体"/>
                <w:color w:val="auto"/>
                <w:sz w:val="21"/>
                <w:szCs w:val="21"/>
                <w:highlight w:val="none"/>
              </w:rPr>
              <w:t>偏离表应如实对应填写具体参数。如要求提供“检验报告”等证明资料的，需按要求提供相关证明资料；提供的证明资料与所填写内容不一致的，以证明资料为准，原件备查。未按要求提供相关证明材料扫描件或提供的证明材料不完整、不清晰的，该项技术参数按负偏离处理，本项得分扣完为止。</w:t>
            </w:r>
          </w:p>
        </w:tc>
        <w:tc>
          <w:tcPr>
            <w:tcW w:w="1187" w:type="dxa"/>
            <w:vAlign w:val="center"/>
          </w:tcPr>
          <w:p w14:paraId="6F7CA99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AC0B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FA2115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677F2432">
            <w:pPr>
              <w:widowControl/>
              <w:spacing w:line="360" w:lineRule="exact"/>
              <w:jc w:val="center"/>
              <w:rPr>
                <w:rFonts w:hint="eastAsia" w:ascii="宋体" w:hAnsi="宋体" w:eastAsia="宋体" w:cs="宋体"/>
                <w:kern w:val="0"/>
                <w:sz w:val="21"/>
                <w:szCs w:val="21"/>
              </w:rPr>
            </w:pPr>
            <w:r>
              <w:rPr>
                <w:rFonts w:hint="eastAsia" w:ascii="宋体" w:hAnsi="宋体" w:eastAsia="宋体" w:cs="宋体"/>
                <w:color w:val="auto"/>
                <w:sz w:val="21"/>
                <w:szCs w:val="21"/>
                <w:highlight w:val="none"/>
                <w:lang w:eastAsia="zh-Hans"/>
              </w:rPr>
              <w:t>项目服务方案</w:t>
            </w:r>
          </w:p>
        </w:tc>
        <w:tc>
          <w:tcPr>
            <w:tcW w:w="709" w:type="dxa"/>
            <w:vAlign w:val="center"/>
          </w:tcPr>
          <w:p w14:paraId="139C6EDA">
            <w:pPr>
              <w:widowControl/>
              <w:spacing w:line="3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6012853B">
            <w:pPr>
              <w:tabs>
                <w:tab w:val="left" w:pos="2869"/>
                <w:tab w:val="left" w:pos="3010"/>
              </w:tabs>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（一）评审内容：</w:t>
            </w:r>
          </w:p>
          <w:p w14:paraId="409220CC">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在响应文件中详细说明项目服务方案、包括但不限于</w:t>
            </w:r>
            <w:r>
              <w:rPr>
                <w:rFonts w:hint="eastAsia" w:ascii="宋体" w:hAnsi="宋体" w:eastAsia="宋体" w:cs="宋体"/>
                <w:color w:val="auto"/>
                <w:sz w:val="21"/>
                <w:szCs w:val="21"/>
                <w:highlight w:val="none"/>
                <w:lang w:eastAsia="zh-CN"/>
              </w:rPr>
              <w:t>：</w:t>
            </w:r>
          </w:p>
          <w:p w14:paraId="4B685D2D">
            <w:pPr>
              <w:numPr>
                <w:ilvl w:val="0"/>
                <w:numId w:val="3"/>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扫描服务计划</w:t>
            </w:r>
            <w:r>
              <w:rPr>
                <w:rFonts w:hint="eastAsia" w:ascii="宋体" w:hAnsi="宋体" w:eastAsia="宋体" w:cs="宋体"/>
                <w:color w:val="auto"/>
                <w:sz w:val="21"/>
                <w:szCs w:val="21"/>
                <w:highlight w:val="none"/>
                <w:lang w:eastAsia="zh-CN"/>
              </w:rPr>
              <w:t>；</w:t>
            </w:r>
          </w:p>
          <w:p w14:paraId="439C8839">
            <w:pPr>
              <w:numPr>
                <w:ilvl w:val="0"/>
                <w:numId w:val="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扫描流程管理</w:t>
            </w:r>
            <w:r>
              <w:rPr>
                <w:rFonts w:hint="eastAsia" w:ascii="宋体" w:hAnsi="宋体" w:eastAsia="宋体" w:cs="宋体"/>
                <w:color w:val="auto"/>
                <w:sz w:val="21"/>
                <w:szCs w:val="21"/>
                <w:highlight w:val="none"/>
                <w:lang w:eastAsia="zh-CN"/>
              </w:rPr>
              <w:t>；</w:t>
            </w:r>
          </w:p>
          <w:p w14:paraId="6197F89C">
            <w:pPr>
              <w:numPr>
                <w:ilvl w:val="0"/>
                <w:numId w:val="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w:t>
            </w:r>
            <w:r>
              <w:rPr>
                <w:rFonts w:hint="eastAsia" w:ascii="宋体" w:hAnsi="宋体" w:eastAsia="宋体" w:cs="宋体"/>
                <w:color w:val="auto"/>
                <w:sz w:val="21"/>
                <w:szCs w:val="21"/>
                <w:highlight w:val="none"/>
                <w:lang w:eastAsia="zh-CN"/>
              </w:rPr>
              <w:t>；</w:t>
            </w:r>
          </w:p>
          <w:p w14:paraId="5CE2A3DF">
            <w:pPr>
              <w:numPr>
                <w:ilvl w:val="0"/>
                <w:numId w:val="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质量监督管理等内容；</w:t>
            </w:r>
          </w:p>
          <w:p w14:paraId="58937561">
            <w:pP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（二）评分依据：</w:t>
            </w:r>
            <w:r>
              <w:rPr>
                <w:rFonts w:hint="eastAsia" w:ascii="宋体" w:hAnsi="宋体" w:eastAsia="宋体" w:cs="宋体"/>
                <w:color w:val="auto"/>
                <w:sz w:val="21"/>
                <w:szCs w:val="21"/>
                <w:highlight w:val="none"/>
              </w:rPr>
              <w:t xml:space="preserve"> </w:t>
            </w:r>
          </w:p>
          <w:p w14:paraId="4762962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项内容得5分；包含以上</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项内容得3分；包含以上</w:t>
            </w:r>
            <w:del w:id="40" w:author="罗睿田" w:date="2026-04-27T08:24:16Z">
              <w:r>
                <w:rPr>
                  <w:rFonts w:hint="eastAsia" w:asciiTheme="minorEastAsia" w:hAnsiTheme="minorEastAsia" w:eastAsiaTheme="minorEastAsia"/>
                  <w:szCs w:val="21"/>
                  <w:lang w:val="en-US" w:eastAsia="zh-CN"/>
                </w:rPr>
                <w:delText>二</w:delText>
              </w:r>
            </w:del>
            <w:del w:id="41" w:author="罗睿田" w:date="2026-04-27T08:24:16Z">
              <w:r>
                <w:rPr>
                  <w:rFonts w:hint="eastAsia" w:asciiTheme="minorEastAsia" w:hAnsiTheme="minorEastAsia" w:eastAsiaTheme="minorEastAsia"/>
                  <w:szCs w:val="21"/>
                </w:rPr>
                <w:delText>项</w:delText>
              </w:r>
            </w:del>
            <w:ins w:id="42" w:author="罗睿田" w:date="2026-04-27T08:24:16Z">
              <w:r>
                <w:rPr>
                  <w:rFonts w:hint="eastAsia" w:asciiTheme="minorEastAsia" w:hAnsiTheme="minorEastAsia" w:eastAsiaTheme="minorEastAsia"/>
                  <w:szCs w:val="21"/>
                  <w:lang w:val="en-US" w:eastAsia="zh-CN"/>
                </w:rPr>
                <w:t>两项</w:t>
              </w:r>
            </w:ins>
            <w:r>
              <w:rPr>
                <w:rFonts w:hint="eastAsia" w:asciiTheme="minorEastAsia" w:hAnsiTheme="minorEastAsia" w:eastAsiaTheme="minorEastAsia"/>
                <w:szCs w:val="21"/>
              </w:rPr>
              <w:t>内容得1分；其他情况不得分。</w:t>
            </w:r>
          </w:p>
          <w:p w14:paraId="4FCAFF6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323B59A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w:t>
            </w:r>
            <w:r>
              <w:rPr>
                <w:rFonts w:hint="eastAsia" w:asciiTheme="minorEastAsia" w:hAnsiTheme="minorEastAsia" w:eastAsiaTheme="minorEastAsia"/>
                <w:szCs w:val="21"/>
                <w:lang w:val="en-US" w:eastAsia="zh-CN"/>
              </w:rPr>
              <w:t>扫描服务</w:t>
            </w:r>
            <w:r>
              <w:rPr>
                <w:rFonts w:hint="eastAsia" w:asciiTheme="minorEastAsia" w:hAnsiTheme="minorEastAsia" w:eastAsiaTheme="minorEastAsia"/>
                <w:szCs w:val="21"/>
              </w:rPr>
              <w:t>计划可行性高，服务承诺科学合理的，加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5DE8FD2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w:t>
            </w:r>
            <w:r>
              <w:rPr>
                <w:rFonts w:hint="eastAsia" w:asciiTheme="minorEastAsia" w:hAnsiTheme="minorEastAsia" w:eastAsiaTheme="minorEastAsia"/>
                <w:szCs w:val="21"/>
                <w:lang w:val="en-US" w:eastAsia="zh-CN"/>
              </w:rPr>
              <w:t>扫描服务</w:t>
            </w:r>
            <w:r>
              <w:rPr>
                <w:rFonts w:hint="eastAsia" w:asciiTheme="minorEastAsia" w:hAnsiTheme="minorEastAsia" w:eastAsiaTheme="minorEastAsia"/>
                <w:szCs w:val="21"/>
              </w:rPr>
              <w:t>计划可行性较高，服务承诺较合理的，加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2A2B12F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w:t>
            </w:r>
            <w:r>
              <w:rPr>
                <w:rFonts w:hint="eastAsia" w:asciiTheme="minorEastAsia" w:hAnsiTheme="minorEastAsia" w:eastAsiaTheme="minorEastAsia"/>
                <w:szCs w:val="21"/>
                <w:lang w:val="en-US" w:eastAsia="zh-CN"/>
              </w:rPr>
              <w:t>扫描服务</w:t>
            </w:r>
            <w:r>
              <w:rPr>
                <w:rFonts w:hint="eastAsia" w:asciiTheme="minorEastAsia" w:hAnsiTheme="minorEastAsia" w:eastAsiaTheme="minorEastAsia"/>
                <w:szCs w:val="21"/>
              </w:rPr>
              <w:t>计划可行性一般，服务承诺不够合理的，加1分；</w:t>
            </w:r>
          </w:p>
          <w:p w14:paraId="02434CB8">
            <w:pPr>
              <w:spacing w:line="360" w:lineRule="auto"/>
              <w:jc w:val="left"/>
              <w:rPr>
                <w:rFonts w:hint="eastAsia" w:ascii="宋体" w:hAnsi="宋体" w:eastAsia="宋体" w:cs="宋体"/>
                <w:sz w:val="21"/>
                <w:szCs w:val="21"/>
              </w:rPr>
            </w:pPr>
            <w:r>
              <w:rPr>
                <w:rFonts w:hint="eastAsia" w:asciiTheme="minorEastAsia" w:hAnsiTheme="minorEastAsia" w:eastAsiaTheme="minorEastAsia"/>
                <w:szCs w:val="21"/>
              </w:rPr>
              <w:t>4.需求理解不全面，</w:t>
            </w:r>
            <w:r>
              <w:rPr>
                <w:rFonts w:hint="eastAsia" w:asciiTheme="minorEastAsia" w:hAnsiTheme="minorEastAsia" w:eastAsiaTheme="minorEastAsia"/>
                <w:szCs w:val="21"/>
                <w:lang w:val="en-US" w:eastAsia="zh-CN"/>
              </w:rPr>
              <w:t>扫描服务</w:t>
            </w:r>
            <w:r>
              <w:rPr>
                <w:rFonts w:hint="eastAsia" w:asciiTheme="minorEastAsia" w:hAnsiTheme="minorEastAsia" w:eastAsiaTheme="minorEastAsia"/>
                <w:szCs w:val="21"/>
              </w:rPr>
              <w:t>计划可行性低，服务承诺不合理的，不加分。</w:t>
            </w:r>
          </w:p>
        </w:tc>
        <w:tc>
          <w:tcPr>
            <w:tcW w:w="1187" w:type="dxa"/>
            <w:vAlign w:val="center"/>
          </w:tcPr>
          <w:p w14:paraId="7EE9647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F08C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2B00AC1C">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3</w:t>
            </w:r>
          </w:p>
        </w:tc>
        <w:tc>
          <w:tcPr>
            <w:tcW w:w="1143" w:type="dxa"/>
            <w:vAlign w:val="center"/>
          </w:tcPr>
          <w:p w14:paraId="5264ED2F">
            <w:pPr>
              <w:widowControl/>
              <w:spacing w:line="360" w:lineRule="exact"/>
              <w:jc w:val="center"/>
              <w:rPr>
                <w:rFonts w:hint="eastAsia" w:ascii="宋体" w:hAnsi="宋体" w:eastAsia="宋体" w:cs="宋体"/>
                <w:color w:val="auto"/>
                <w:sz w:val="21"/>
                <w:szCs w:val="21"/>
                <w:highlight w:val="none"/>
                <w:lang w:eastAsia="zh-Hans"/>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7C00446A">
            <w:pPr>
              <w:widowControl/>
              <w:spacing w:line="3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953" w:type="dxa"/>
            <w:vAlign w:val="center"/>
          </w:tcPr>
          <w:p w14:paraId="4A643EB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AA30C1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2B0E9CB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03FEFD82">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118DC825">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696E3D8">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893AA9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w:t>
            </w:r>
            <w:del w:id="43" w:author="罗睿田" w:date="2026-04-27T08:24:21Z">
              <w:r>
                <w:rPr>
                  <w:rFonts w:hint="eastAsia" w:asciiTheme="minorEastAsia" w:hAnsiTheme="minorEastAsia" w:eastAsiaTheme="minorEastAsia"/>
                  <w:szCs w:val="21"/>
                </w:rPr>
                <w:delText>二项</w:delText>
              </w:r>
            </w:del>
            <w:ins w:id="44" w:author="罗睿田" w:date="2026-04-27T08:24:21Z">
              <w:r>
                <w:rPr>
                  <w:rFonts w:hint="eastAsia" w:asciiTheme="minorEastAsia" w:hAnsiTheme="minorEastAsia" w:eastAsiaTheme="minorEastAsia"/>
                  <w:szCs w:val="21"/>
                  <w:lang w:eastAsia="zh-CN"/>
                </w:rPr>
                <w:t>两项</w:t>
              </w:r>
            </w:ins>
            <w:r>
              <w:rPr>
                <w:rFonts w:hint="eastAsia" w:asciiTheme="minorEastAsia" w:hAnsiTheme="minorEastAsia" w:eastAsiaTheme="minorEastAsia"/>
                <w:szCs w:val="21"/>
              </w:rPr>
              <w:t>内容得2分；包含以上一项内容得1分；其他情况不得分。</w:t>
            </w:r>
          </w:p>
          <w:p w14:paraId="5B4568F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99D093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4DAB3E0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1558FAA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13F42059">
            <w:pPr>
              <w:spacing w:line="360" w:lineRule="auto"/>
              <w:jc w:val="left"/>
              <w:rPr>
                <w:rFonts w:hint="eastAsia" w:ascii="宋体" w:hAnsi="宋体" w:eastAsia="宋体" w:cs="宋体"/>
                <w:color w:val="auto"/>
                <w:sz w:val="21"/>
                <w:szCs w:val="21"/>
                <w:highlight w:val="none"/>
                <w:lang w:val="zh-CN" w:eastAsia="zh-CN"/>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2D5F4F2E">
            <w:pPr>
              <w:spacing w:line="360" w:lineRule="exact"/>
              <w:jc w:val="center"/>
              <w:rPr>
                <w:rFonts w:hint="eastAsia" w:cs="仿宋" w:asciiTheme="minorEastAsia" w:hAnsiTheme="minorEastAsia" w:eastAsiaTheme="minorEastAsia"/>
                <w:szCs w:val="21"/>
              </w:rPr>
            </w:pPr>
          </w:p>
        </w:tc>
      </w:tr>
      <w:tr w14:paraId="3CBC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F235DA8">
            <w:pPr>
              <w:widowControl/>
              <w:snapToGrid w:val="0"/>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4ACCDDCE">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w:t>
            </w:r>
            <w:r>
              <w:rPr>
                <w:rFonts w:hint="eastAsia" w:ascii="宋体" w:hAnsi="宋体" w:eastAsia="宋体" w:cs="宋体"/>
                <w:sz w:val="21"/>
                <w:szCs w:val="21"/>
              </w:rPr>
              <w:t>（仅限1人）情况</w:t>
            </w:r>
          </w:p>
        </w:tc>
        <w:tc>
          <w:tcPr>
            <w:tcW w:w="709" w:type="dxa"/>
            <w:vAlign w:val="center"/>
          </w:tcPr>
          <w:p w14:paraId="306617A1">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5</w:t>
            </w:r>
          </w:p>
        </w:tc>
        <w:tc>
          <w:tcPr>
            <w:tcW w:w="5953" w:type="dxa"/>
            <w:vAlign w:val="center"/>
          </w:tcPr>
          <w:p w14:paraId="2009237C">
            <w:pPr>
              <w:tabs>
                <w:tab w:val="left" w:pos="426"/>
              </w:tabs>
              <w:autoSpaceDE w:val="0"/>
              <w:autoSpaceDN w:val="0"/>
              <w:adjustRightInd w:val="0"/>
              <w:snapToGrid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14:paraId="3EDF9893">
            <w:pPr>
              <w:tabs>
                <w:tab w:val="left" w:pos="426"/>
              </w:tabs>
              <w:autoSpaceDE w:val="0"/>
              <w:autoSpaceDN w:val="0"/>
              <w:adjustRightInd w:val="0"/>
              <w:snapToGrid w:val="0"/>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拟安排的项目负责人(仅限1人）需为投标人正式聘任员工，否则本项不得分。在此基础上，按以下标准评分：</w:t>
            </w:r>
          </w:p>
          <w:p w14:paraId="03D9663B">
            <w:pPr>
              <w:tabs>
                <w:tab w:val="left" w:pos="426"/>
              </w:tabs>
              <w:autoSpaceDE w:val="0"/>
              <w:autoSpaceDN w:val="0"/>
              <w:adjustRightInd w:val="0"/>
              <w:snapToGrid w:val="0"/>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（1）具有</w:t>
            </w:r>
            <w:r>
              <w:rPr>
                <w:rFonts w:hint="eastAsia" w:ascii="宋体" w:hAnsi="宋体" w:eastAsia="宋体" w:cs="宋体"/>
                <w:b w:val="0"/>
                <w:bCs w:val="0"/>
                <w:color w:val="auto"/>
                <w:sz w:val="21"/>
                <w:szCs w:val="21"/>
                <w:highlight w:val="none"/>
                <w:lang w:eastAsia="zh-Hans"/>
              </w:rPr>
              <w:t>人力资源和社会保障部、工业和信息化部颁发的信息系统项目管理师（高级）证书，得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Hans"/>
              </w:rPr>
              <w:t>分</w:t>
            </w:r>
            <w:r>
              <w:rPr>
                <w:rFonts w:hint="eastAsia" w:ascii="宋体" w:hAnsi="宋体" w:eastAsia="宋体" w:cs="宋体"/>
                <w:b w:val="0"/>
                <w:bCs w:val="0"/>
                <w:color w:val="auto"/>
                <w:sz w:val="21"/>
                <w:szCs w:val="21"/>
                <w:highlight w:val="none"/>
              </w:rPr>
              <w:t>；</w:t>
            </w:r>
          </w:p>
          <w:p w14:paraId="788D1CA5">
            <w:pPr>
              <w:tabs>
                <w:tab w:val="left" w:pos="426"/>
              </w:tabs>
              <w:autoSpaceDE w:val="0"/>
              <w:autoSpaceDN w:val="0"/>
              <w:adjustRightInd w:val="0"/>
              <w:snapToGrid w:val="0"/>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Hans"/>
              </w:rPr>
              <w:t>具有ITIL foundation项目服务管理人员资格认证证书得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Hans"/>
              </w:rPr>
              <w:t>分</w:t>
            </w:r>
            <w:r>
              <w:rPr>
                <w:rFonts w:hint="eastAsia" w:ascii="宋体" w:hAnsi="宋体" w:eastAsia="宋体" w:cs="宋体"/>
                <w:b w:val="0"/>
                <w:bCs w:val="0"/>
                <w:color w:val="auto"/>
                <w:sz w:val="21"/>
                <w:szCs w:val="21"/>
                <w:highlight w:val="none"/>
              </w:rPr>
              <w:t>；</w:t>
            </w:r>
          </w:p>
          <w:p w14:paraId="3C2B0B1C">
            <w:pPr>
              <w:tabs>
                <w:tab w:val="left" w:pos="426"/>
              </w:tabs>
              <w:autoSpaceDE w:val="0"/>
              <w:autoSpaceDN w:val="0"/>
              <w:adjustRightInd w:val="0"/>
              <w:snapToGrid w:val="0"/>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以上二项累计得分，全部满足得5分。</w:t>
            </w:r>
          </w:p>
          <w:p w14:paraId="7BC0A86D">
            <w:pPr>
              <w:tabs>
                <w:tab w:val="left" w:pos="426"/>
              </w:tabs>
              <w:autoSpaceDE w:val="0"/>
              <w:autoSpaceDN w:val="0"/>
              <w:adjustRightInd w:val="0"/>
              <w:snapToGrid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14:paraId="26A69F73">
            <w:pPr>
              <w:tabs>
                <w:tab w:val="left" w:pos="426"/>
              </w:tabs>
              <w:autoSpaceDE w:val="0"/>
              <w:autoSpaceDN w:val="0"/>
              <w:adjustRightInd w:val="0"/>
              <w:snapToGrid w:val="0"/>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eastAsia="zh-CN"/>
              </w:rPr>
              <w:t>项目负责人</w:t>
            </w:r>
            <w:r>
              <w:rPr>
                <w:rFonts w:hint="eastAsia" w:ascii="宋体" w:hAnsi="宋体" w:eastAsia="宋体" w:cs="宋体"/>
                <w:b w:val="0"/>
                <w:bCs w:val="0"/>
                <w:color w:val="auto"/>
                <w:sz w:val="21"/>
                <w:szCs w:val="21"/>
                <w:highlight w:val="none"/>
              </w:rPr>
              <w:t>开标日前</w:t>
            </w:r>
            <w:r>
              <w:rPr>
                <w:rFonts w:hint="eastAsia" w:ascii="宋体" w:hAnsi="宋体" w:eastAsia="宋体" w:cs="宋体"/>
                <w:b w:val="0"/>
                <w:bCs w:val="0"/>
                <w:color w:val="auto"/>
                <w:sz w:val="21"/>
                <w:szCs w:val="21"/>
                <w:highlight w:val="none"/>
                <w:lang w:eastAsia="zh-CN"/>
              </w:rPr>
              <w:t>近</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个月</w:t>
            </w:r>
            <w:r>
              <w:rPr>
                <w:rFonts w:hint="eastAsia" w:ascii="宋体" w:hAnsi="宋体" w:eastAsia="宋体" w:cs="宋体"/>
                <w:b w:val="0"/>
                <w:bCs w:val="0"/>
                <w:color w:val="auto"/>
                <w:sz w:val="21"/>
                <w:szCs w:val="21"/>
                <w:highlight w:val="none"/>
                <w:lang w:eastAsia="zh-CN"/>
              </w:rPr>
              <w:t>中任意一个月</w:t>
            </w:r>
            <w:r>
              <w:rPr>
                <w:rFonts w:hint="eastAsia" w:ascii="宋体" w:hAnsi="宋体" w:eastAsia="宋体" w:cs="宋体"/>
                <w:b w:val="0"/>
                <w:bCs w:val="0"/>
                <w:color w:val="auto"/>
                <w:sz w:val="21"/>
                <w:szCs w:val="21"/>
                <w:highlight w:val="none"/>
              </w:rPr>
              <w:t>在投标单位缴纳的载有社保部门</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rPr>
              <w:t>税务部门公章的社保缴交证明材料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r>
              <w:rPr>
                <w:rFonts w:hint="eastAsia" w:ascii="宋体" w:hAnsi="宋体" w:eastAsia="宋体" w:cs="宋体"/>
                <w:b w:val="0"/>
                <w:bCs w:val="0"/>
                <w:color w:val="auto"/>
                <w:sz w:val="21"/>
                <w:szCs w:val="21"/>
                <w:highlight w:val="none"/>
                <w:lang w:eastAsia="zh-CN"/>
              </w:rPr>
              <w:t>。</w:t>
            </w:r>
          </w:p>
          <w:p w14:paraId="1E94F615">
            <w:pPr>
              <w:tabs>
                <w:tab w:val="left" w:pos="426"/>
              </w:tabs>
              <w:autoSpaceDE w:val="0"/>
              <w:autoSpaceDN w:val="0"/>
              <w:adjustRightInd w:val="0"/>
              <w:snapToGrid w:val="0"/>
              <w:spacing w:line="360" w:lineRule="exact"/>
              <w:rPr>
                <w:rFonts w:hint="eastAsia" w:asciiTheme="minorEastAsia" w:hAnsiTheme="minorEastAsia" w:eastAsiaTheme="minorEastAsia"/>
                <w:szCs w:val="21"/>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lang w:val="en-US"/>
              </w:rPr>
              <w:t>以上要求提供的资质证书均需提供</w:t>
            </w:r>
            <w:r>
              <w:rPr>
                <w:rFonts w:hint="eastAsia" w:ascii="宋体" w:hAnsi="宋体" w:eastAsia="宋体" w:cs="宋体"/>
                <w:b w:val="0"/>
                <w:bCs w:val="0"/>
                <w:color w:val="auto"/>
                <w:sz w:val="21"/>
                <w:szCs w:val="21"/>
                <w:highlight w:val="none"/>
                <w:lang w:val="en-US" w:eastAsia="zh-CN"/>
              </w:rPr>
              <w:t>证书</w:t>
            </w:r>
            <w:r>
              <w:rPr>
                <w:rFonts w:hint="eastAsia" w:ascii="宋体" w:hAnsi="宋体" w:eastAsia="宋体" w:cs="宋体"/>
                <w:b w:val="0"/>
                <w:bCs w:val="0"/>
                <w:color w:val="auto"/>
                <w:sz w:val="21"/>
                <w:szCs w:val="21"/>
                <w:highlight w:val="none"/>
                <w:lang w:val="en-US"/>
              </w:rPr>
              <w:t>扫描件（或官方网站截图），原件备查。评分中出现无证明资料或专家无法凭所提供资料判断是否得分的情况，一律作不得分处理</w:t>
            </w:r>
            <w:r>
              <w:rPr>
                <w:rFonts w:hint="eastAsia" w:ascii="宋体" w:hAnsi="宋体" w:eastAsia="宋体" w:cs="宋体"/>
                <w:b w:val="0"/>
                <w:bCs w:val="0"/>
                <w:color w:val="auto"/>
                <w:sz w:val="21"/>
                <w:szCs w:val="21"/>
                <w:highlight w:val="none"/>
              </w:rPr>
              <w:t>。</w:t>
            </w:r>
          </w:p>
        </w:tc>
        <w:tc>
          <w:tcPr>
            <w:tcW w:w="1187" w:type="dxa"/>
            <w:vAlign w:val="center"/>
          </w:tcPr>
          <w:p w14:paraId="1DEA333F">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A9BA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54" w:type="dxa"/>
            <w:vAlign w:val="center"/>
          </w:tcPr>
          <w:p w14:paraId="4697B31B">
            <w:pPr>
              <w:widowControl/>
              <w:snapToGrid w:val="0"/>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66D378BD">
            <w:pPr>
              <w:widowControl/>
              <w:spacing w:line="360" w:lineRule="exact"/>
              <w:jc w:val="center"/>
              <w:rPr>
                <w:rFonts w:hint="eastAsia" w:cs="宋体" w:asciiTheme="minorEastAsia" w:hAnsiTheme="minorEastAsia" w:eastAsiaTheme="minorEastAsia"/>
                <w:color w:val="000000"/>
                <w:kern w:val="0"/>
                <w:szCs w:val="21"/>
              </w:rPr>
            </w:pPr>
            <w:r>
              <w:rPr>
                <w:rFonts w:hint="eastAsia" w:ascii="宋体" w:hAnsi="宋体" w:eastAsia="宋体" w:cs="宋体"/>
                <w:color w:val="auto"/>
                <w:sz w:val="22"/>
                <w:szCs w:val="22"/>
                <w:highlight w:val="none"/>
                <w:lang w:eastAsia="zh-Hans"/>
              </w:rPr>
              <w:t>拟安排的项目团队成员（主要技术人员）情况（项目负责人除外）</w:t>
            </w:r>
          </w:p>
        </w:tc>
        <w:tc>
          <w:tcPr>
            <w:tcW w:w="709" w:type="dxa"/>
            <w:vAlign w:val="center"/>
          </w:tcPr>
          <w:p w14:paraId="6FDF971C">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6</w:t>
            </w:r>
          </w:p>
        </w:tc>
        <w:tc>
          <w:tcPr>
            <w:tcW w:w="5953" w:type="dxa"/>
            <w:vAlign w:val="center"/>
          </w:tcPr>
          <w:p w14:paraId="79089ED7">
            <w:pPr>
              <w:pStyle w:val="5"/>
              <w:ind w:firstLine="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（一）评分内容：</w:t>
            </w:r>
          </w:p>
          <w:p w14:paraId="4C606504">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要求拟安排的项目团队成员（项目负责人除外）：</w:t>
            </w:r>
          </w:p>
          <w:p w14:paraId="34E33260">
            <w:pPr>
              <w:numPr>
                <w:ilvl w:val="-1"/>
                <w:numId w:val="0"/>
              </w:numPr>
              <w:tabs>
                <w:tab w:val="left" w:pos="426"/>
              </w:tabs>
              <w:autoSpaceDE w:val="0"/>
              <w:autoSpaceDN w:val="0"/>
              <w:adjustRightInd w:val="0"/>
              <w:snapToGrid w:val="0"/>
              <w:spacing w:line="360" w:lineRule="exact"/>
              <w:rPr>
                <w:ins w:id="45" w:author="罗睿田" w:date="2026-04-28T17:04:01Z"/>
                <w:rFonts w:hint="eastAsia" w:ascii="宋体" w:hAnsi="宋体" w:eastAsia="宋体" w:cs="宋体"/>
                <w:bCs w:val="0"/>
                <w:color w:val="auto"/>
                <w:sz w:val="21"/>
                <w:szCs w:val="21"/>
                <w:highlight w:val="none"/>
                <w:lang w:eastAsia="zh-CN"/>
              </w:rPr>
            </w:pPr>
            <w:ins w:id="46" w:author="罗睿田" w:date="2026-04-28T17:05:04Z">
              <w:r>
                <w:rPr>
                  <w:rFonts w:hint="eastAsia" w:ascii="宋体" w:hAnsi="宋体" w:eastAsia="宋体" w:cs="宋体"/>
                  <w:bCs w:val="0"/>
                  <w:color w:val="auto"/>
                  <w:sz w:val="21"/>
                  <w:szCs w:val="21"/>
                  <w:highlight w:val="none"/>
                  <w:lang w:val="en-US" w:eastAsia="zh-CN"/>
                </w:rPr>
                <w:t>1.</w:t>
              </w:r>
            </w:ins>
            <w:ins w:id="47" w:author="罗睿田" w:date="2026-04-28T17:04:01Z">
              <w:r>
                <w:rPr>
                  <w:rFonts w:hint="eastAsia" w:ascii="宋体" w:hAnsi="宋体" w:eastAsia="宋体" w:cs="宋体"/>
                  <w:bCs w:val="0"/>
                  <w:color w:val="auto"/>
                  <w:sz w:val="21"/>
                  <w:szCs w:val="21"/>
                  <w:highlight w:val="none"/>
                </w:rPr>
                <w:t>项目驻点团队</w:t>
              </w:r>
            </w:ins>
            <w:ins w:id="48" w:author="罗睿田" w:date="2026-04-28T17:04:01Z">
              <w:r>
                <w:rPr>
                  <w:rFonts w:hint="eastAsia" w:ascii="宋体" w:hAnsi="宋体" w:eastAsia="宋体" w:cs="宋体"/>
                  <w:bCs w:val="0"/>
                  <w:color w:val="auto"/>
                  <w:sz w:val="21"/>
                  <w:szCs w:val="21"/>
                  <w:highlight w:val="none"/>
                  <w:lang w:eastAsia="zh-CN"/>
                </w:rPr>
                <w:t>：</w:t>
              </w:r>
            </w:ins>
          </w:p>
          <w:p w14:paraId="58673B0E">
            <w:pPr>
              <w:tabs>
                <w:tab w:val="left" w:pos="426"/>
              </w:tabs>
              <w:autoSpaceDE w:val="0"/>
              <w:autoSpaceDN w:val="0"/>
              <w:adjustRightInd w:val="0"/>
              <w:snapToGrid w:val="0"/>
              <w:spacing w:line="360" w:lineRule="exact"/>
              <w:rPr>
                <w:ins w:id="49" w:author="罗睿田" w:date="2026-04-28T17:04:01Z"/>
                <w:rFonts w:hint="eastAsia" w:ascii="宋体" w:hAnsi="宋体" w:eastAsia="宋体" w:cs="宋体"/>
                <w:bCs w:val="0"/>
                <w:color w:val="auto"/>
                <w:sz w:val="21"/>
                <w:szCs w:val="21"/>
                <w:highlight w:val="none"/>
                <w:lang w:eastAsia="zh-Hans"/>
              </w:rPr>
            </w:pPr>
            <w:ins w:id="50" w:author="罗睿田" w:date="2026-04-28T17:04:01Z">
              <w:r>
                <w:rPr>
                  <w:rFonts w:hint="eastAsia" w:ascii="宋体" w:hAnsi="宋体" w:eastAsia="宋体" w:cs="宋体"/>
                  <w:bCs w:val="0"/>
                  <w:color w:val="auto"/>
                  <w:sz w:val="21"/>
                  <w:szCs w:val="21"/>
                  <w:highlight w:val="none"/>
                </w:rPr>
                <w:t>需要组建2名或以上扫描团队，要求扫描团队成员均为公司正式员工，</w:t>
              </w:r>
            </w:ins>
            <w:ins w:id="51" w:author="罗睿田" w:date="2026-04-28T17:04:01Z">
              <w:r>
                <w:rPr>
                  <w:rFonts w:hint="eastAsia" w:ascii="宋体" w:hAnsi="宋体" w:eastAsia="宋体" w:cs="宋体"/>
                  <w:bCs w:val="0"/>
                  <w:color w:val="auto"/>
                  <w:sz w:val="21"/>
                  <w:szCs w:val="21"/>
                  <w:highlight w:val="none"/>
                  <w:lang w:eastAsia="zh-Hans"/>
                </w:rPr>
                <w:t>得</w:t>
              </w:r>
            </w:ins>
            <w:ins w:id="52" w:author="罗睿田" w:date="2026-04-28T17:04:01Z">
              <w:r>
                <w:rPr>
                  <w:rFonts w:hint="eastAsia" w:ascii="宋体" w:hAnsi="宋体" w:eastAsia="宋体" w:cs="宋体"/>
                  <w:bCs w:val="0"/>
                  <w:color w:val="auto"/>
                  <w:sz w:val="21"/>
                  <w:szCs w:val="21"/>
                  <w:highlight w:val="none"/>
                  <w:lang w:val="en-US" w:eastAsia="zh-CN"/>
                </w:rPr>
                <w:t>0.5</w:t>
              </w:r>
            </w:ins>
            <w:ins w:id="53" w:author="罗睿田" w:date="2026-04-28T17:04:01Z">
              <w:r>
                <w:rPr>
                  <w:rFonts w:hint="eastAsia" w:ascii="宋体" w:hAnsi="宋体" w:eastAsia="宋体" w:cs="宋体"/>
                  <w:bCs w:val="0"/>
                  <w:color w:val="auto"/>
                  <w:sz w:val="21"/>
                  <w:szCs w:val="21"/>
                  <w:highlight w:val="none"/>
                  <w:lang w:eastAsia="zh-Hans"/>
                </w:rPr>
                <w:t>分。</w:t>
              </w:r>
            </w:ins>
          </w:p>
          <w:p w14:paraId="2B675FDB">
            <w:pPr>
              <w:numPr>
                <w:ilvl w:val="-1"/>
                <w:numId w:val="0"/>
              </w:numPr>
              <w:tabs>
                <w:tab w:val="left" w:pos="426"/>
              </w:tabs>
              <w:autoSpaceDE w:val="0"/>
              <w:autoSpaceDN w:val="0"/>
              <w:adjustRightInd w:val="0"/>
              <w:snapToGrid w:val="0"/>
              <w:spacing w:line="360" w:lineRule="exact"/>
              <w:rPr>
                <w:ins w:id="54" w:author="罗睿田" w:date="2026-04-28T17:04:01Z"/>
                <w:rFonts w:hint="eastAsia" w:ascii="宋体" w:hAnsi="宋体" w:eastAsia="宋体" w:cs="宋体"/>
                <w:bCs w:val="0"/>
                <w:color w:val="auto"/>
                <w:sz w:val="21"/>
                <w:szCs w:val="21"/>
                <w:highlight w:val="none"/>
                <w:lang w:val="en-US" w:eastAsia="zh-CN"/>
              </w:rPr>
            </w:pPr>
            <w:ins w:id="55" w:author="罗睿田" w:date="2026-04-28T17:05:07Z">
              <w:r>
                <w:rPr>
                  <w:rFonts w:hint="eastAsia" w:ascii="宋体" w:hAnsi="宋体" w:eastAsia="宋体" w:cs="宋体"/>
                  <w:bCs w:val="0"/>
                  <w:color w:val="auto"/>
                  <w:sz w:val="21"/>
                  <w:szCs w:val="21"/>
                  <w:highlight w:val="none"/>
                  <w:lang w:val="en-US" w:eastAsia="zh-CN"/>
                </w:rPr>
                <w:t>2.</w:t>
              </w:r>
            </w:ins>
            <w:ins w:id="56" w:author="罗睿田" w:date="2026-04-28T17:04:01Z">
              <w:r>
                <w:rPr>
                  <w:rFonts w:hint="eastAsia" w:ascii="宋体" w:hAnsi="宋体" w:eastAsia="宋体" w:cs="宋体"/>
                  <w:bCs w:val="0"/>
                  <w:color w:val="auto"/>
                  <w:sz w:val="21"/>
                  <w:szCs w:val="21"/>
                  <w:highlight w:val="none"/>
                  <w:lang w:val="en-US" w:eastAsia="zh-CN"/>
                </w:rPr>
                <w:t>项目其他团队成员：</w:t>
              </w:r>
            </w:ins>
          </w:p>
          <w:p w14:paraId="20259781">
            <w:pPr>
              <w:tabs>
                <w:tab w:val="left" w:pos="426"/>
              </w:tabs>
              <w:autoSpaceDE w:val="0"/>
              <w:autoSpaceDN w:val="0"/>
              <w:adjustRightInd w:val="0"/>
              <w:snapToGrid w:val="0"/>
              <w:spacing w:line="360" w:lineRule="exact"/>
              <w:rPr>
                <w:ins w:id="57" w:author="罗睿田" w:date="2026-04-28T17:04:01Z"/>
                <w:rFonts w:hint="eastAsia" w:ascii="宋体" w:hAnsi="宋体" w:eastAsia="宋体" w:cs="宋体"/>
                <w:bCs w:val="0"/>
                <w:color w:val="auto"/>
                <w:sz w:val="21"/>
                <w:szCs w:val="21"/>
                <w:highlight w:val="none"/>
                <w:lang w:val="en-US" w:eastAsia="zh-CN"/>
              </w:rPr>
            </w:pPr>
            <w:ins w:id="58" w:author="罗睿田" w:date="2026-04-28T17:04:01Z">
              <w:r>
                <w:rPr>
                  <w:rFonts w:hint="eastAsia" w:ascii="宋体" w:hAnsi="宋体" w:eastAsia="宋体" w:cs="宋体"/>
                  <w:bCs w:val="0"/>
                  <w:color w:val="auto"/>
                  <w:sz w:val="21"/>
                  <w:szCs w:val="21"/>
                  <w:highlight w:val="none"/>
                  <w:lang w:val="en-US" w:eastAsia="zh-CN"/>
                </w:rPr>
                <w:t>2.1具有1名质量监督员负责对项目质量进行监督和1名商务助理负责商务相关对接工作，得0.5分。</w:t>
              </w:r>
            </w:ins>
          </w:p>
          <w:p w14:paraId="6731BDB1">
            <w:pPr>
              <w:tabs>
                <w:tab w:val="left" w:pos="426"/>
              </w:tabs>
              <w:autoSpaceDE w:val="0"/>
              <w:autoSpaceDN w:val="0"/>
              <w:adjustRightInd w:val="0"/>
              <w:snapToGrid w:val="0"/>
              <w:spacing w:line="360" w:lineRule="exact"/>
              <w:rPr>
                <w:ins w:id="59" w:author="罗睿田" w:date="2026-04-28T17:04:01Z"/>
                <w:rFonts w:hint="eastAsia" w:ascii="宋体" w:hAnsi="宋体" w:eastAsia="宋体" w:cs="宋体"/>
                <w:bCs w:val="0"/>
                <w:color w:val="auto"/>
                <w:sz w:val="21"/>
                <w:szCs w:val="21"/>
                <w:highlight w:val="none"/>
                <w:lang w:eastAsia="zh-Hans"/>
              </w:rPr>
            </w:pPr>
            <w:ins w:id="60" w:author="罗睿田" w:date="2026-04-28T17:04:01Z">
              <w:r>
                <w:rPr>
                  <w:rFonts w:hint="eastAsia" w:ascii="宋体" w:hAnsi="宋体" w:eastAsia="宋体" w:cs="宋体"/>
                  <w:bCs w:val="0"/>
                  <w:color w:val="auto"/>
                  <w:sz w:val="21"/>
                  <w:szCs w:val="21"/>
                  <w:highlight w:val="none"/>
                  <w:lang w:val="en-US" w:eastAsia="zh-CN"/>
                </w:rPr>
                <w:t>2.2具有二线支持人员4名，得1分。</w:t>
              </w:r>
            </w:ins>
          </w:p>
          <w:p w14:paraId="5755AC7F">
            <w:pPr>
              <w:tabs>
                <w:tab w:val="left" w:pos="426"/>
              </w:tabs>
              <w:autoSpaceDE w:val="0"/>
              <w:autoSpaceDN w:val="0"/>
              <w:adjustRightInd w:val="0"/>
              <w:snapToGrid w:val="0"/>
              <w:spacing w:line="360" w:lineRule="exact"/>
              <w:rPr>
                <w:ins w:id="61" w:author="罗睿田" w:date="2026-04-28T17:04:01Z"/>
                <w:rFonts w:hint="eastAsia" w:ascii="宋体" w:hAnsi="宋体" w:eastAsia="宋体" w:cs="宋体"/>
                <w:color w:val="auto"/>
                <w:szCs w:val="21"/>
                <w:highlight w:val="none"/>
              </w:rPr>
            </w:pPr>
            <w:ins w:id="62" w:author="罗睿田" w:date="2026-04-28T17:05:09Z">
              <w:r>
                <w:rPr>
                  <w:rFonts w:hint="eastAsia" w:ascii="宋体" w:hAnsi="宋体" w:eastAsia="宋体" w:cs="宋体"/>
                  <w:bCs w:val="0"/>
                  <w:color w:val="auto"/>
                  <w:sz w:val="21"/>
                  <w:szCs w:val="21"/>
                  <w:highlight w:val="none"/>
                  <w:lang w:val="en-US" w:eastAsia="zh-CN"/>
                </w:rPr>
                <w:t>3.</w:t>
              </w:r>
            </w:ins>
            <w:ins w:id="63" w:author="罗睿田" w:date="2026-04-28T17:04:01Z">
              <w:r>
                <w:rPr>
                  <w:rFonts w:hint="eastAsia" w:ascii="宋体" w:hAnsi="宋体" w:eastAsia="宋体" w:cs="宋体"/>
                  <w:bCs w:val="0"/>
                  <w:color w:val="auto"/>
                  <w:sz w:val="21"/>
                  <w:szCs w:val="21"/>
                  <w:highlight w:val="none"/>
                  <w:lang w:val="en-US" w:eastAsia="zh-CN"/>
                </w:rPr>
                <w:t>其他要求</w:t>
              </w:r>
            </w:ins>
            <w:ins w:id="64" w:author="罗睿田" w:date="2026-04-28T17:04:01Z">
              <w:r>
                <w:rPr>
                  <w:rFonts w:hint="eastAsia" w:ascii="宋体" w:hAnsi="宋体" w:eastAsia="宋体" w:cs="宋体"/>
                  <w:bCs w:val="0"/>
                  <w:color w:val="auto"/>
                  <w:sz w:val="21"/>
                  <w:szCs w:val="21"/>
                  <w:highlight w:val="none"/>
                  <w:lang w:eastAsia="zh-CN"/>
                </w:rPr>
                <w:t>：</w:t>
              </w:r>
            </w:ins>
          </w:p>
          <w:p w14:paraId="21FE3262">
            <w:pPr>
              <w:numPr>
                <w:ilvl w:val="-1"/>
                <w:numId w:val="0"/>
              </w:numPr>
              <w:tabs>
                <w:tab w:val="left" w:pos="426"/>
              </w:tabs>
              <w:autoSpaceDE w:val="0"/>
              <w:autoSpaceDN w:val="0"/>
              <w:adjustRightInd w:val="0"/>
              <w:snapToGrid w:val="0"/>
              <w:spacing w:line="360" w:lineRule="exact"/>
              <w:rPr>
                <w:ins w:id="66" w:author="罗睿田" w:date="2026-04-28T17:04:01Z"/>
                <w:rFonts w:hint="eastAsia" w:ascii="宋体" w:hAnsi="宋体" w:eastAsia="宋体" w:cs="宋体"/>
                <w:bCs w:val="0"/>
                <w:color w:val="auto"/>
                <w:sz w:val="21"/>
                <w:szCs w:val="21"/>
                <w:highlight w:val="none"/>
                <w:lang w:eastAsia="zh-CN"/>
              </w:rPr>
              <w:pPrChange w:id="65" w:author="罗睿田" w:date="2026-05-15T09:54:28Z">
                <w:pPr>
                  <w:numPr>
                    <w:ilvl w:val="-1"/>
                    <w:numId w:val="0"/>
                  </w:numPr>
                  <w:tabs>
                    <w:tab w:val="left" w:pos="426"/>
                  </w:tabs>
                  <w:autoSpaceDE w:val="0"/>
                  <w:autoSpaceDN w:val="0"/>
                  <w:adjustRightInd w:val="0"/>
                  <w:snapToGrid w:val="0"/>
                  <w:spacing w:line="360" w:lineRule="exact"/>
                </w:pPr>
              </w:pPrChange>
            </w:pPr>
            <w:ins w:id="67" w:author="罗睿田" w:date="2026-04-28T17:04:01Z">
              <w:r>
                <w:rPr>
                  <w:rFonts w:hint="eastAsia" w:ascii="宋体" w:hAnsi="宋体" w:eastAsia="宋体" w:cs="宋体"/>
                  <w:bCs w:val="0"/>
                  <w:color w:val="auto"/>
                  <w:sz w:val="21"/>
                  <w:szCs w:val="21"/>
                  <w:highlight w:val="none"/>
                  <w:lang w:val="en-US" w:eastAsia="zh-CN"/>
                </w:rPr>
                <w:t>团队任意1人具备由</w:t>
              </w:r>
            </w:ins>
            <w:ins w:id="68" w:author="罗睿田" w:date="2026-04-28T17:04:01Z">
              <w:r>
                <w:rPr>
                  <w:rFonts w:hint="eastAsia" w:ascii="宋体" w:hAnsi="宋体" w:eastAsia="宋体" w:cs="宋体"/>
                  <w:bCs w:val="0"/>
                  <w:color w:val="auto"/>
                  <w:sz w:val="21"/>
                  <w:szCs w:val="21"/>
                  <w:highlight w:val="none"/>
                </w:rPr>
                <w:t>人力资源和社会保障部</w:t>
              </w:r>
            </w:ins>
            <w:ins w:id="69" w:author="罗睿田" w:date="2026-04-28T17:04:01Z">
              <w:r>
                <w:rPr>
                  <w:rFonts w:hint="eastAsia" w:ascii="宋体" w:hAnsi="宋体" w:eastAsia="宋体" w:cs="宋体"/>
                  <w:bCs w:val="0"/>
                  <w:color w:val="auto"/>
                  <w:sz w:val="21"/>
                  <w:szCs w:val="21"/>
                  <w:highlight w:val="none"/>
                  <w:lang w:val="en-US" w:eastAsia="zh-CN"/>
                </w:rPr>
                <w:t>颁发的系统集成项目管理工程师认证证书</w:t>
              </w:r>
            </w:ins>
            <w:ins w:id="70" w:author="罗睿田" w:date="2026-04-28T17:04:01Z">
              <w:r>
                <w:rPr>
                  <w:rFonts w:hint="eastAsia" w:ascii="宋体" w:hAnsi="宋体" w:eastAsia="宋体" w:cs="宋体"/>
                  <w:bCs w:val="0"/>
                  <w:color w:val="auto"/>
                  <w:sz w:val="21"/>
                  <w:szCs w:val="21"/>
                  <w:highlight w:val="none"/>
                  <w:lang w:eastAsia="zh-CN"/>
                </w:rPr>
                <w:t>，</w:t>
              </w:r>
            </w:ins>
            <w:ins w:id="71" w:author="罗睿田" w:date="2026-04-28T17:04:01Z">
              <w:r>
                <w:rPr>
                  <w:rFonts w:hint="eastAsia" w:ascii="宋体" w:hAnsi="宋体" w:eastAsia="宋体" w:cs="宋体"/>
                  <w:bCs w:val="0"/>
                  <w:color w:val="auto"/>
                  <w:sz w:val="21"/>
                  <w:szCs w:val="21"/>
                  <w:highlight w:val="none"/>
                  <w:lang w:val="en-US" w:eastAsia="zh-CN"/>
                </w:rPr>
                <w:t>得2分</w:t>
              </w:r>
            </w:ins>
            <w:ins w:id="72" w:author="罗睿田" w:date="2026-04-28T17:04:01Z">
              <w:r>
                <w:rPr>
                  <w:rFonts w:hint="eastAsia" w:ascii="宋体" w:hAnsi="宋体" w:eastAsia="宋体" w:cs="宋体"/>
                  <w:bCs w:val="0"/>
                  <w:color w:val="auto"/>
                  <w:sz w:val="21"/>
                  <w:szCs w:val="21"/>
                  <w:highlight w:val="none"/>
                  <w:lang w:eastAsia="zh-Hans"/>
                </w:rPr>
                <w:t>。</w:t>
              </w:r>
            </w:ins>
            <w:ins w:id="73" w:author="罗睿田" w:date="2026-04-28T17:04:01Z">
              <w:r>
                <w:rPr>
                  <w:rFonts w:hint="eastAsia" w:ascii="宋体" w:hAnsi="宋体" w:eastAsia="宋体" w:cs="宋体"/>
                  <w:bCs w:val="0"/>
                  <w:color w:val="auto"/>
                  <w:sz w:val="21"/>
                  <w:szCs w:val="21"/>
                  <w:highlight w:val="none"/>
                  <w:lang w:val="en-US" w:eastAsia="zh-CN"/>
                </w:rPr>
                <w:t>团队任意1人</w:t>
              </w:r>
            </w:ins>
            <w:ins w:id="74" w:author="罗睿田" w:date="2026-04-28T17:04:01Z">
              <w:r>
                <w:rPr>
                  <w:rFonts w:hint="eastAsia" w:ascii="宋体" w:hAnsi="宋体" w:eastAsia="宋体" w:cs="宋体"/>
                  <w:bCs w:val="0"/>
                  <w:color w:val="auto"/>
                  <w:szCs w:val="21"/>
                  <w:highlight w:val="none"/>
                </w:rPr>
                <w:t>具备由人力资源和社会保障部</w:t>
              </w:r>
            </w:ins>
            <w:ins w:id="75" w:author="罗睿田" w:date="2026-04-28T17:04:01Z">
              <w:r>
                <w:rPr>
                  <w:rFonts w:hint="eastAsia" w:ascii="宋体" w:hAnsi="宋体" w:eastAsia="宋体" w:cs="宋体"/>
                  <w:bCs w:val="0"/>
                  <w:color w:val="auto"/>
                  <w:szCs w:val="21"/>
                  <w:highlight w:val="none"/>
                  <w:lang w:val="en-US" w:eastAsia="zh-CN"/>
                </w:rPr>
                <w:t>或由</w:t>
              </w:r>
            </w:ins>
            <w:ins w:id="76" w:author="罗睿田" w:date="2026-04-28T17:04:01Z">
              <w:r>
                <w:rPr>
                  <w:rFonts w:hint="eastAsia" w:ascii="宋体" w:hAnsi="宋体" w:eastAsia="宋体" w:cs="宋体"/>
                  <w:bCs w:val="0"/>
                  <w:color w:val="auto"/>
                  <w:szCs w:val="21"/>
                  <w:highlight w:val="none"/>
                </w:rPr>
                <w:t>工业和信息化部教育与考试中心颁发的系统架构师（高级）认证证书</w:t>
              </w:r>
            </w:ins>
            <w:ins w:id="77" w:author="罗睿田" w:date="2026-04-28T17:04:01Z">
              <w:r>
                <w:rPr>
                  <w:rFonts w:hint="eastAsia" w:ascii="宋体" w:hAnsi="宋体" w:eastAsia="宋体" w:cs="宋体"/>
                  <w:bCs w:val="0"/>
                  <w:color w:val="auto"/>
                  <w:szCs w:val="21"/>
                  <w:highlight w:val="none"/>
                  <w:lang w:eastAsia="zh-CN"/>
                </w:rPr>
                <w:t>，</w:t>
              </w:r>
            </w:ins>
            <w:ins w:id="78" w:author="罗睿田" w:date="2026-04-28T17:04:01Z">
              <w:r>
                <w:rPr>
                  <w:rFonts w:hint="eastAsia" w:ascii="宋体" w:hAnsi="宋体" w:eastAsia="宋体" w:cs="宋体"/>
                  <w:bCs w:val="0"/>
                  <w:color w:val="auto"/>
                  <w:szCs w:val="21"/>
                  <w:highlight w:val="none"/>
                </w:rPr>
                <w:t>得</w:t>
              </w:r>
            </w:ins>
            <w:ins w:id="79" w:author="罗睿田" w:date="2026-04-28T17:04:01Z">
              <w:r>
                <w:rPr>
                  <w:rFonts w:hint="eastAsia" w:ascii="宋体" w:hAnsi="宋体" w:eastAsia="宋体" w:cs="宋体"/>
                  <w:bCs w:val="0"/>
                  <w:color w:val="auto"/>
                  <w:szCs w:val="21"/>
                  <w:highlight w:val="none"/>
                  <w:lang w:val="en-US" w:eastAsia="zh-CN"/>
                </w:rPr>
                <w:t>2</w:t>
              </w:r>
            </w:ins>
            <w:ins w:id="80" w:author="罗睿田" w:date="2026-04-28T17:04:01Z">
              <w:r>
                <w:rPr>
                  <w:rFonts w:hint="eastAsia" w:ascii="宋体" w:hAnsi="宋体" w:eastAsia="宋体" w:cs="宋体"/>
                  <w:bCs w:val="0"/>
                  <w:color w:val="auto"/>
                  <w:szCs w:val="21"/>
                  <w:highlight w:val="none"/>
                </w:rPr>
                <w:t>分</w:t>
              </w:r>
            </w:ins>
            <w:ins w:id="81" w:author="罗睿田" w:date="2026-04-28T17:04:01Z">
              <w:r>
                <w:rPr>
                  <w:rFonts w:hint="eastAsia" w:ascii="宋体" w:hAnsi="宋体" w:eastAsia="宋体" w:cs="宋体"/>
                  <w:bCs w:val="0"/>
                  <w:color w:val="auto"/>
                  <w:szCs w:val="21"/>
                  <w:highlight w:val="none"/>
                  <w:lang w:eastAsia="zh-CN"/>
                </w:rPr>
                <w:t>。</w:t>
              </w:r>
            </w:ins>
          </w:p>
          <w:p w14:paraId="4DC7BC9E">
            <w:pPr>
              <w:tabs>
                <w:tab w:val="left" w:pos="426"/>
              </w:tabs>
              <w:autoSpaceDE w:val="0"/>
              <w:autoSpaceDN w:val="0"/>
              <w:adjustRightInd w:val="0"/>
              <w:snapToGrid w:val="0"/>
              <w:spacing w:line="360" w:lineRule="exact"/>
              <w:rPr>
                <w:ins w:id="82" w:author="罗睿田" w:date="2026-04-28T17:04:01Z"/>
                <w:rFonts w:hint="eastAsia" w:ascii="宋体" w:hAnsi="宋体" w:eastAsia="宋体" w:cs="宋体"/>
                <w:bCs w:val="0"/>
                <w:color w:val="auto"/>
                <w:kern w:val="2"/>
                <w:szCs w:val="21"/>
                <w:highlight w:val="none"/>
              </w:rPr>
            </w:pPr>
            <w:ins w:id="83" w:author="罗睿田" w:date="2026-04-28T17:04:01Z">
              <w:r>
                <w:rPr>
                  <w:rFonts w:hint="eastAsia" w:ascii="宋体" w:hAnsi="宋体" w:eastAsia="宋体" w:cs="宋体"/>
                  <w:bCs w:val="0"/>
                  <w:color w:val="auto"/>
                  <w:kern w:val="2"/>
                  <w:szCs w:val="21"/>
                  <w:highlight w:val="none"/>
                </w:rPr>
                <w:t>（二）评分依据：</w:t>
              </w:r>
            </w:ins>
          </w:p>
          <w:p w14:paraId="0D72FFD6">
            <w:pPr>
              <w:keepNext w:val="0"/>
              <w:keepLines w:val="0"/>
              <w:pageBreakBefore w:val="0"/>
              <w:widowControl/>
              <w:tabs>
                <w:tab w:val="left" w:pos="426"/>
              </w:tabs>
              <w:kinsoku/>
              <w:overflowPunct/>
              <w:topLinePunct w:val="0"/>
              <w:autoSpaceDE w:val="0"/>
              <w:autoSpaceDN w:val="0"/>
              <w:bidi w:val="0"/>
              <w:adjustRightInd w:val="0"/>
              <w:snapToGrid w:val="0"/>
              <w:spacing w:line="360" w:lineRule="exact"/>
              <w:ind w:right="0" w:rightChars="0"/>
              <w:textAlignment w:val="auto"/>
              <w:rPr>
                <w:ins w:id="84" w:author="罗睿田" w:date="2026-04-28T17:04:01Z"/>
                <w:rFonts w:hint="eastAsia" w:ascii="宋体" w:hAnsi="宋体" w:eastAsia="宋体" w:cs="宋体"/>
                <w:bCs w:val="0"/>
                <w:color w:val="auto"/>
                <w:sz w:val="21"/>
                <w:szCs w:val="21"/>
                <w:highlight w:val="none"/>
              </w:rPr>
            </w:pPr>
            <w:ins w:id="85" w:author="罗睿田" w:date="2026-04-28T17:04:01Z">
              <w:r>
                <w:rPr>
                  <w:rFonts w:hint="eastAsia" w:ascii="宋体" w:hAnsi="宋体" w:eastAsia="宋体" w:cs="宋体"/>
                  <w:b w:val="0"/>
                  <w:bCs w:val="0"/>
                  <w:color w:val="auto"/>
                  <w:sz w:val="21"/>
                  <w:szCs w:val="21"/>
                  <w:highlight w:val="none"/>
                  <w:lang w:val="en-US"/>
                </w:rPr>
                <w:t>1</w:t>
              </w:r>
            </w:ins>
            <w:ins w:id="86" w:author="罗睿田" w:date="2026-04-28T17:04:01Z">
              <w:r>
                <w:rPr>
                  <w:rFonts w:hint="eastAsia" w:ascii="宋体" w:hAnsi="宋体" w:eastAsia="宋体" w:cs="宋体"/>
                  <w:b w:val="0"/>
                  <w:bCs w:val="0"/>
                  <w:color w:val="auto"/>
                  <w:sz w:val="21"/>
                  <w:szCs w:val="21"/>
                  <w:highlight w:val="none"/>
                  <w:lang w:val="en-US" w:eastAsia="zh-CN"/>
                </w:rPr>
                <w:t>.</w:t>
              </w:r>
            </w:ins>
            <w:ins w:id="87" w:author="罗睿田" w:date="2026-04-28T17:04:01Z">
              <w:r>
                <w:rPr>
                  <w:rFonts w:hint="eastAsia" w:ascii="宋体" w:hAnsi="宋体" w:eastAsia="宋体" w:cs="宋体"/>
                  <w:bCs w:val="0"/>
                  <w:color w:val="auto"/>
                  <w:sz w:val="21"/>
                  <w:szCs w:val="21"/>
                  <w:highlight w:val="none"/>
                </w:rPr>
                <w:t>提供</w:t>
              </w:r>
            </w:ins>
            <w:ins w:id="88" w:author="罗睿田" w:date="2026-05-15T09:53:53Z">
              <w:r>
                <w:rPr>
                  <w:rFonts w:hint="eastAsia" w:ascii="宋体" w:hAnsi="宋体" w:cs="宋体"/>
                  <w:color w:val="auto"/>
                  <w:szCs w:val="21"/>
                  <w:highlight w:val="none"/>
                  <w:rPrChange w:id="89" w:author="罗睿田" w:date="2026-05-15T09:53:53Z">
                    <w:rPr>
                      <w:rFonts w:hint="eastAsia"/>
                    </w:rPr>
                  </w:rPrChange>
                </w:rPr>
                <w:t>项目驻点团队</w:t>
              </w:r>
            </w:ins>
            <w:ins w:id="90" w:author="罗睿田" w:date="2026-04-28T17:04:01Z">
              <w:r>
                <w:rPr>
                  <w:rFonts w:hint="eastAsia" w:ascii="宋体" w:hAnsi="宋体" w:eastAsia="宋体" w:cs="宋体"/>
                  <w:bCs w:val="0"/>
                  <w:color w:val="auto"/>
                  <w:sz w:val="21"/>
                  <w:szCs w:val="21"/>
                  <w:highlight w:val="none"/>
                </w:rPr>
                <w:t>开标日前</w:t>
              </w:r>
            </w:ins>
            <w:ins w:id="91" w:author="罗睿田" w:date="2026-04-28T17:04:01Z">
              <w:r>
                <w:rPr>
                  <w:rFonts w:hint="eastAsia" w:ascii="宋体" w:hAnsi="宋体" w:eastAsia="宋体" w:cs="宋体"/>
                  <w:bCs w:val="0"/>
                  <w:color w:val="auto"/>
                  <w:sz w:val="21"/>
                  <w:szCs w:val="21"/>
                  <w:highlight w:val="none"/>
                  <w:lang w:eastAsia="zh-CN"/>
                </w:rPr>
                <w:t>近</w:t>
              </w:r>
            </w:ins>
            <w:ins w:id="92" w:author="罗睿田" w:date="2026-04-28T17:04:01Z">
              <w:r>
                <w:rPr>
                  <w:rFonts w:hint="eastAsia" w:ascii="宋体" w:hAnsi="宋体" w:eastAsia="宋体" w:cs="宋体"/>
                  <w:bCs w:val="0"/>
                  <w:color w:val="auto"/>
                  <w:sz w:val="21"/>
                  <w:szCs w:val="21"/>
                  <w:highlight w:val="none"/>
                  <w:lang w:val="en-US" w:eastAsia="zh-CN"/>
                </w:rPr>
                <w:t>三</w:t>
              </w:r>
            </w:ins>
            <w:ins w:id="93" w:author="罗睿田" w:date="2026-04-28T17:04:01Z">
              <w:r>
                <w:rPr>
                  <w:rFonts w:hint="eastAsia" w:ascii="宋体" w:hAnsi="宋体" w:eastAsia="宋体" w:cs="宋体"/>
                  <w:bCs w:val="0"/>
                  <w:color w:val="auto"/>
                  <w:sz w:val="21"/>
                  <w:szCs w:val="21"/>
                  <w:highlight w:val="none"/>
                </w:rPr>
                <w:t>个月</w:t>
              </w:r>
            </w:ins>
            <w:ins w:id="94" w:author="罗睿田" w:date="2026-04-28T17:04:01Z">
              <w:r>
                <w:rPr>
                  <w:rFonts w:hint="eastAsia" w:ascii="宋体" w:hAnsi="宋体" w:eastAsia="宋体" w:cs="宋体"/>
                  <w:bCs w:val="0"/>
                  <w:color w:val="auto"/>
                  <w:sz w:val="21"/>
                  <w:szCs w:val="21"/>
                  <w:highlight w:val="none"/>
                  <w:lang w:eastAsia="zh-CN"/>
                </w:rPr>
                <w:t>中任意一个月</w:t>
              </w:r>
            </w:ins>
            <w:ins w:id="95" w:author="罗睿田" w:date="2026-04-28T17:04:01Z">
              <w:r>
                <w:rPr>
                  <w:rFonts w:hint="eastAsia" w:ascii="宋体" w:hAnsi="宋体" w:eastAsia="宋体" w:cs="宋体"/>
                  <w:bCs w:val="0"/>
                  <w:color w:val="auto"/>
                  <w:sz w:val="21"/>
                  <w:szCs w:val="21"/>
                  <w:highlight w:val="none"/>
                </w:rPr>
                <w:t>在投标单位缴纳的载有社保部门</w:t>
              </w:r>
            </w:ins>
            <w:ins w:id="96" w:author="罗睿田" w:date="2026-04-28T17:04:01Z">
              <w:r>
                <w:rPr>
                  <w:rFonts w:hint="eastAsia" w:ascii="宋体" w:hAnsi="宋体" w:eastAsia="宋体" w:cs="宋体"/>
                  <w:bCs w:val="0"/>
                  <w:color w:val="auto"/>
                  <w:sz w:val="21"/>
                  <w:szCs w:val="21"/>
                  <w:highlight w:val="none"/>
                  <w:lang w:eastAsia="zh-CN"/>
                </w:rPr>
                <w:t>或</w:t>
              </w:r>
            </w:ins>
            <w:ins w:id="97" w:author="罗睿田" w:date="2026-04-28T17:04:01Z">
              <w:r>
                <w:rPr>
                  <w:rFonts w:hint="eastAsia" w:ascii="宋体" w:hAnsi="宋体" w:eastAsia="宋体" w:cs="宋体"/>
                  <w:bCs w:val="0"/>
                  <w:color w:val="auto"/>
                  <w:sz w:val="21"/>
                  <w:szCs w:val="21"/>
                  <w:highlight w:val="none"/>
                </w:rPr>
                <w:t>税务部门公章的社保缴交证明材料</w:t>
              </w:r>
            </w:ins>
            <w:ins w:id="98" w:author="罗睿田" w:date="2026-04-28T17:04:01Z">
              <w:r>
                <w:rPr>
                  <w:rFonts w:hint="eastAsia" w:ascii="宋体" w:hAnsi="宋体" w:eastAsia="宋体" w:cs="宋体"/>
                  <w:bCs w:val="0"/>
                  <w:color w:val="auto"/>
                  <w:sz w:val="21"/>
                  <w:szCs w:val="21"/>
                  <w:highlight w:val="none"/>
                  <w:lang w:eastAsia="zh-CN"/>
                </w:rPr>
                <w:t>（</w:t>
              </w:r>
            </w:ins>
            <w:ins w:id="99" w:author="罗睿田" w:date="2026-04-28T17:04:01Z">
              <w:r>
                <w:rPr>
                  <w:rFonts w:hint="eastAsia" w:ascii="宋体" w:hAnsi="宋体" w:eastAsia="宋体" w:cs="宋体"/>
                  <w:bCs w:val="0"/>
                  <w:color w:val="auto"/>
                  <w:sz w:val="21"/>
                  <w:szCs w:val="21"/>
                  <w:highlight w:val="none"/>
                </w:rPr>
                <w:t>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ins>
            <w:ins w:id="100" w:author="罗睿田" w:date="2026-04-28T17:04:01Z">
              <w:r>
                <w:rPr>
                  <w:rFonts w:hint="eastAsia" w:ascii="宋体" w:hAnsi="宋体" w:eastAsia="宋体" w:cs="宋体"/>
                  <w:bCs w:val="0"/>
                  <w:color w:val="auto"/>
                  <w:sz w:val="21"/>
                  <w:szCs w:val="21"/>
                  <w:highlight w:val="none"/>
                  <w:lang w:eastAsia="zh-CN"/>
                </w:rPr>
                <w:t>。</w:t>
              </w:r>
            </w:ins>
          </w:p>
          <w:p w14:paraId="2534D3E4">
            <w:pPr>
              <w:tabs>
                <w:tab w:val="left" w:pos="426"/>
              </w:tabs>
              <w:autoSpaceDE w:val="0"/>
              <w:autoSpaceDN w:val="0"/>
              <w:adjustRightInd w:val="0"/>
              <w:snapToGrid w:val="0"/>
              <w:spacing w:line="360" w:lineRule="exact"/>
              <w:rPr>
                <w:rFonts w:hint="eastAsia" w:cs="Times New Roman" w:asciiTheme="minorEastAsia" w:hAnsiTheme="minorEastAsia" w:eastAsiaTheme="minorEastAsia"/>
                <w:szCs w:val="21"/>
              </w:rPr>
            </w:pPr>
            <w:ins w:id="101" w:author="罗睿田" w:date="2026-04-28T17:04:01Z">
              <w:r>
                <w:rPr>
                  <w:rFonts w:hint="eastAsia" w:ascii="宋体" w:hAnsi="宋体" w:eastAsia="宋体" w:cs="宋体"/>
                  <w:bCs w:val="0"/>
                  <w:color w:val="auto"/>
                  <w:szCs w:val="21"/>
                  <w:highlight w:val="none"/>
                </w:rPr>
                <w:t>2.</w:t>
              </w:r>
            </w:ins>
            <w:ins w:id="102" w:author="罗睿田" w:date="2026-04-28T17:04:01Z">
              <w:r>
                <w:rPr>
                  <w:rFonts w:hint="eastAsia" w:ascii="宋体" w:hAnsi="宋体" w:eastAsia="宋体" w:cs="宋体"/>
                  <w:bCs w:val="0"/>
                  <w:color w:val="auto"/>
                  <w:szCs w:val="21"/>
                  <w:highlight w:val="none"/>
                  <w:lang w:val="en-US"/>
                </w:rPr>
                <w:t>以上要求提供的资质证书均需提供</w:t>
              </w:r>
            </w:ins>
            <w:ins w:id="103" w:author="罗睿田" w:date="2026-04-28T17:04:01Z">
              <w:r>
                <w:rPr>
                  <w:rFonts w:hint="eastAsia" w:ascii="宋体" w:hAnsi="宋体" w:eastAsia="宋体" w:cs="宋体"/>
                  <w:bCs w:val="0"/>
                  <w:color w:val="auto"/>
                  <w:szCs w:val="21"/>
                  <w:highlight w:val="none"/>
                  <w:lang w:val="en-US" w:eastAsia="zh-CN"/>
                </w:rPr>
                <w:t>证书</w:t>
              </w:r>
            </w:ins>
            <w:ins w:id="104" w:author="罗睿田" w:date="2026-04-28T17:04:01Z">
              <w:r>
                <w:rPr>
                  <w:rFonts w:hint="eastAsia" w:ascii="宋体" w:hAnsi="宋体" w:eastAsia="宋体" w:cs="宋体"/>
                  <w:bCs w:val="0"/>
                  <w:color w:val="auto"/>
                  <w:szCs w:val="21"/>
                  <w:highlight w:val="none"/>
                  <w:lang w:val="en-US"/>
                </w:rPr>
                <w:t>扫描件（或官方网站截图），原件备查。评分中出现无证明资料或专家无法凭所提供资料判断是否得分的情况，一律作不得分处理</w:t>
              </w:r>
            </w:ins>
            <w:ins w:id="105" w:author="罗睿田" w:date="2026-04-28T17:04:01Z">
              <w:r>
                <w:rPr>
                  <w:rFonts w:hint="eastAsia" w:ascii="宋体" w:hAnsi="宋体" w:eastAsia="宋体" w:cs="宋体"/>
                  <w:bCs w:val="0"/>
                  <w:color w:val="auto"/>
                  <w:szCs w:val="21"/>
                  <w:highlight w:val="none"/>
                </w:rPr>
                <w:t>。</w:t>
              </w:r>
            </w:ins>
          </w:p>
        </w:tc>
        <w:tc>
          <w:tcPr>
            <w:tcW w:w="1187" w:type="dxa"/>
            <w:vAlign w:val="center"/>
          </w:tcPr>
          <w:p w14:paraId="524A9F5C">
            <w:pPr>
              <w:spacing w:line="360" w:lineRule="exact"/>
              <w:jc w:val="center"/>
              <w:rPr>
                <w:rFonts w:hint="eastAsia" w:cs="仿宋" w:asciiTheme="minorEastAsia" w:hAnsiTheme="minorEastAsia" w:eastAsiaTheme="minorEastAsia"/>
                <w:szCs w:val="21"/>
              </w:rPr>
            </w:pPr>
          </w:p>
        </w:tc>
      </w:tr>
      <w:tr w14:paraId="568B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3373D508">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DC0550E">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10</w:t>
            </w:r>
          </w:p>
        </w:tc>
      </w:tr>
      <w:tr w14:paraId="1303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FD06FF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0A64AD5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535A2B6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F2D7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23BFE00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82C8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6D07EA49">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ins w:id="106" w:author="xxk" w:date="2026-04-24T17:31:37Z">
              <w:r>
                <w:rPr>
                  <w:rFonts w:hint="eastAsia" w:cs="仿宋" w:asciiTheme="minorEastAsia" w:hAnsiTheme="minorEastAsia" w:eastAsiaTheme="minorEastAsia"/>
                  <w:szCs w:val="21"/>
                  <w:lang w:val="en-US" w:eastAsia="zh-CN"/>
                </w:rPr>
                <w:t>1</w:t>
              </w:r>
            </w:ins>
            <w:del w:id="107" w:author="xxk" w:date="2026-04-24T17:31:37Z">
              <w:r>
                <w:rPr>
                  <w:rFonts w:hint="eastAsia" w:cs="仿宋" w:asciiTheme="minorEastAsia" w:hAnsiTheme="minorEastAsia" w:eastAsiaTheme="minorEastAsia"/>
                  <w:szCs w:val="21"/>
                  <w:lang w:val="en-US" w:eastAsia="zh-CN"/>
                </w:rPr>
                <w:delText>2</w:delText>
              </w:r>
            </w:del>
          </w:p>
        </w:tc>
        <w:tc>
          <w:tcPr>
            <w:tcW w:w="1143" w:type="dxa"/>
            <w:vAlign w:val="center"/>
          </w:tcPr>
          <w:p w14:paraId="75B10267">
            <w:pPr>
              <w:spacing w:line="360" w:lineRule="exact"/>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投标人自主知识产权产品（创新、设计）情况</w:t>
            </w:r>
          </w:p>
        </w:tc>
        <w:tc>
          <w:tcPr>
            <w:tcW w:w="709" w:type="dxa"/>
            <w:vAlign w:val="center"/>
          </w:tcPr>
          <w:p w14:paraId="581B20A8">
            <w:pPr>
              <w:spacing w:line="360" w:lineRule="exact"/>
              <w:jc w:val="center"/>
              <w:rPr>
                <w:rFonts w:hint="default" w:asciiTheme="minorEastAsia" w:hAnsiTheme="minorEastAsia" w:eastAsiaTheme="minorEastAsia"/>
                <w:kern w:val="0"/>
                <w:szCs w:val="21"/>
                <w:lang w:val="en-US" w:eastAsia="zh-CN"/>
              </w:rPr>
            </w:pPr>
            <w:ins w:id="108" w:author="xxk" w:date="2026-04-24T17:31:45Z">
              <w:r>
                <w:rPr>
                  <w:rFonts w:hint="eastAsia" w:asciiTheme="minorEastAsia" w:hAnsiTheme="minorEastAsia" w:eastAsiaTheme="minorEastAsia"/>
                  <w:kern w:val="0"/>
                  <w:szCs w:val="21"/>
                  <w:lang w:val="en-US" w:eastAsia="zh-CN"/>
                </w:rPr>
                <w:t>4</w:t>
              </w:r>
            </w:ins>
            <w:del w:id="109" w:author="xxk" w:date="2026-04-24T17:30:09Z">
              <w:r>
                <w:rPr>
                  <w:rFonts w:hint="eastAsia" w:asciiTheme="minorEastAsia" w:hAnsiTheme="minorEastAsia" w:eastAsiaTheme="minorEastAsia"/>
                  <w:kern w:val="0"/>
                  <w:szCs w:val="21"/>
                  <w:lang w:val="en-US" w:eastAsia="zh-CN"/>
                </w:rPr>
                <w:delText>3</w:delText>
              </w:r>
            </w:del>
          </w:p>
        </w:tc>
        <w:tc>
          <w:tcPr>
            <w:tcW w:w="5953" w:type="dxa"/>
            <w:vAlign w:val="center"/>
          </w:tcPr>
          <w:p w14:paraId="744AB69D">
            <w:pPr>
              <w:autoSpaceDE w:val="0"/>
              <w:autoSpaceDN w:val="0"/>
              <w:adjustRightInd w:val="0"/>
              <w:spacing w:line="360" w:lineRule="exact"/>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（一）评分内容：</w:t>
            </w:r>
          </w:p>
          <w:p w14:paraId="4F7D79BB">
            <w:pPr>
              <w:autoSpaceDE w:val="0"/>
              <w:autoSpaceDN w:val="0"/>
              <w:adjustRightInd w:val="0"/>
              <w:spacing w:line="360" w:lineRule="exact"/>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1.投标人具有病案归档管理系统软著证书，得</w:t>
            </w:r>
            <w:ins w:id="110" w:author="xxk" w:date="2026-04-24T17:31:47Z">
              <w:r>
                <w:rPr>
                  <w:rFonts w:hint="eastAsia" w:cs="Times New Roman" w:asciiTheme="minorEastAsia" w:hAnsiTheme="minorEastAsia" w:eastAsiaTheme="minorEastAsia"/>
                  <w:szCs w:val="21"/>
                  <w:lang w:val="en-US" w:eastAsia="zh-CN"/>
                </w:rPr>
                <w:t>4</w:t>
              </w:r>
            </w:ins>
            <w:del w:id="111" w:author="xxk" w:date="2026-04-24T17:30:12Z">
              <w:r>
                <w:rPr>
                  <w:rFonts w:hint="eastAsia" w:cs="Times New Roman" w:asciiTheme="minorEastAsia" w:hAnsiTheme="minorEastAsia" w:eastAsiaTheme="minorEastAsia"/>
                  <w:szCs w:val="21"/>
                  <w:lang w:val="en-US" w:eastAsia="zh-CN"/>
                </w:rPr>
                <w:delText>3</w:delText>
              </w:r>
            </w:del>
            <w:r>
              <w:rPr>
                <w:rFonts w:hint="eastAsia" w:cs="Times New Roman" w:asciiTheme="minorEastAsia" w:hAnsiTheme="minorEastAsia" w:eastAsiaTheme="minorEastAsia"/>
                <w:szCs w:val="21"/>
                <w:lang w:val="en-US" w:eastAsia="zh-CN"/>
              </w:rPr>
              <w:t>分；</w:t>
            </w:r>
          </w:p>
          <w:p w14:paraId="057E90DA">
            <w:pPr>
              <w:autoSpaceDE w:val="0"/>
              <w:autoSpaceDN w:val="0"/>
              <w:adjustRightInd w:val="0"/>
              <w:spacing w:line="360" w:lineRule="exact"/>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（二）评分依据：</w:t>
            </w:r>
          </w:p>
          <w:p w14:paraId="126F2D2C">
            <w:pPr>
              <w:autoSpaceDE w:val="0"/>
              <w:autoSpaceDN w:val="0"/>
              <w:adjustRightInd w:val="0"/>
              <w:spacing w:line="360" w:lineRule="exact"/>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w:t>
            </w:r>
            <w:ins w:id="112" w:author="罗睿田" w:date="2026-04-28T17:08:57Z">
              <w:r>
                <w:rPr>
                  <w:rFonts w:hint="eastAsia" w:asciiTheme="minorEastAsia" w:hAnsiTheme="minorEastAsia" w:eastAsiaTheme="minorEastAsia"/>
                  <w:szCs w:val="21"/>
                  <w:rPrChange w:id="113" w:author="罗睿田" w:date="2026-04-28T17:08:57Z">
                    <w:rPr>
                      <w:rFonts w:hint="eastAsia"/>
                    </w:rPr>
                  </w:rPrChange>
                </w:rPr>
                <w:t>若为投标人自主开发的，需提供相对应的证书扫描件（著作权人为投标人）；若为购买或租赁的，需同时提供相对应的证书扫描件（著作权人为出售/出租方）和购买（或租赁）合同关键信息。</w:t>
              </w:r>
            </w:ins>
            <w:del w:id="114" w:author="罗睿田" w:date="2026-04-28T17:08:57Z">
              <w:r>
                <w:rPr>
                  <w:rFonts w:hint="eastAsia" w:cs="Times New Roman" w:asciiTheme="minorEastAsia" w:hAnsiTheme="minorEastAsia" w:eastAsiaTheme="minorEastAsia"/>
                  <w:szCs w:val="21"/>
                </w:rPr>
                <w:delText>提供有效的计算机软件著作权登记证书扫描件</w:delText>
              </w:r>
            </w:del>
            <w:r>
              <w:rPr>
                <w:rFonts w:hint="eastAsia" w:cs="Times New Roman" w:asciiTheme="minorEastAsia" w:hAnsiTheme="minorEastAsia" w:eastAsiaTheme="minorEastAsia"/>
                <w:szCs w:val="21"/>
              </w:rPr>
              <w:t>。</w:t>
            </w:r>
          </w:p>
          <w:p w14:paraId="33DE2814">
            <w:pPr>
              <w:autoSpaceDE w:val="0"/>
              <w:autoSpaceDN w:val="0"/>
              <w:adjustRightInd w:val="0"/>
              <w:spacing w:line="360" w:lineRule="exact"/>
              <w:jc w:val="left"/>
              <w:rPr>
                <w:rFonts w:hint="default" w:asciiTheme="minorEastAsia" w:hAnsiTheme="minorEastAsia" w:eastAsiaTheme="minorEastAsia"/>
                <w:kern w:val="0"/>
                <w:szCs w:val="21"/>
                <w:lang w:val="en-US" w:eastAsia="zh-CN"/>
              </w:rPr>
            </w:pPr>
            <w:r>
              <w:rPr>
                <w:rFonts w:hint="eastAsia" w:cs="Times New Roman" w:asciiTheme="minorEastAsia" w:hAnsiTheme="minorEastAsia" w:eastAsiaTheme="minorEastAsia"/>
                <w:szCs w:val="21"/>
              </w:rPr>
              <w:t>2.以上资料均要求提供扫描件，原件备查。评分中出现无证明资料或专家无法凭所提供资料判断是否得分的情况，一律作不得分处理。</w:t>
            </w:r>
          </w:p>
        </w:tc>
        <w:tc>
          <w:tcPr>
            <w:tcW w:w="1187" w:type="dxa"/>
            <w:vAlign w:val="center"/>
          </w:tcPr>
          <w:p w14:paraId="05F2B62C">
            <w:pPr>
              <w:autoSpaceDE w:val="0"/>
              <w:autoSpaceDN w:val="0"/>
              <w:adjustRightInd w:val="0"/>
              <w:spacing w:line="360" w:lineRule="exact"/>
              <w:jc w:val="center"/>
              <w:rPr>
                <w:rFonts w:hint="eastAsia" w:cs="仿宋" w:asciiTheme="minorEastAsia" w:hAnsiTheme="minorEastAsia" w:eastAsiaTheme="minorEastAsia"/>
                <w:szCs w:val="21"/>
              </w:rPr>
            </w:pPr>
          </w:p>
        </w:tc>
      </w:tr>
      <w:tr w14:paraId="66E05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0C3E303F">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ins w:id="115" w:author="xxk" w:date="2026-04-24T17:31:39Z">
              <w:r>
                <w:rPr>
                  <w:rFonts w:hint="eastAsia" w:cs="仿宋" w:asciiTheme="minorEastAsia" w:hAnsiTheme="minorEastAsia" w:eastAsiaTheme="minorEastAsia"/>
                  <w:szCs w:val="21"/>
                  <w:lang w:val="en-US" w:eastAsia="zh-CN"/>
                </w:rPr>
                <w:t>2</w:t>
              </w:r>
            </w:ins>
            <w:del w:id="116" w:author="xxk" w:date="2026-04-24T17:31:38Z">
              <w:r>
                <w:rPr>
                  <w:rFonts w:hint="eastAsia" w:cs="仿宋" w:asciiTheme="minorEastAsia" w:hAnsiTheme="minorEastAsia" w:eastAsiaTheme="minorEastAsia"/>
                  <w:szCs w:val="21"/>
                  <w:lang w:val="en-US" w:eastAsia="zh-CN"/>
                </w:rPr>
                <w:delText>3</w:delText>
              </w:r>
            </w:del>
          </w:p>
        </w:tc>
        <w:tc>
          <w:tcPr>
            <w:tcW w:w="1143" w:type="dxa"/>
            <w:vAlign w:val="center"/>
          </w:tcPr>
          <w:p w14:paraId="48CD9975">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1284FCAA">
            <w:pPr>
              <w:adjustRightInd w:val="0"/>
              <w:snapToGrid w:val="0"/>
              <w:spacing w:line="360" w:lineRule="exact"/>
              <w:jc w:val="center"/>
              <w:rPr>
                <w:rFonts w:hint="eastAsia" w:asciiTheme="minorEastAsia" w:hAnsiTheme="minorEastAsia" w:eastAsiaTheme="minorEastAsia"/>
                <w:snapToGrid w:val="0"/>
                <w:kern w:val="0"/>
                <w:szCs w:val="21"/>
                <w:lang w:val="en-US" w:eastAsia="zh-CN"/>
              </w:rPr>
            </w:pPr>
            <w:ins w:id="117" w:author="xxk" w:date="2026-04-24T17:31:53Z">
              <w:r>
                <w:rPr>
                  <w:rFonts w:hint="eastAsia" w:asciiTheme="minorEastAsia" w:hAnsiTheme="minorEastAsia" w:eastAsiaTheme="minorEastAsia"/>
                  <w:snapToGrid w:val="0"/>
                  <w:kern w:val="0"/>
                  <w:szCs w:val="21"/>
                  <w:lang w:val="en-US" w:eastAsia="zh-CN"/>
                </w:rPr>
                <w:t>6</w:t>
              </w:r>
            </w:ins>
            <w:del w:id="118" w:author="xxk" w:date="2026-04-24T17:30:21Z">
              <w:r>
                <w:rPr>
                  <w:rFonts w:hint="eastAsia" w:asciiTheme="minorEastAsia" w:hAnsiTheme="minorEastAsia" w:eastAsiaTheme="minorEastAsia"/>
                  <w:snapToGrid w:val="0"/>
                  <w:kern w:val="0"/>
                  <w:szCs w:val="21"/>
                  <w:lang w:val="en-US" w:eastAsia="zh-CN"/>
                </w:rPr>
                <w:delText>3</w:delText>
              </w:r>
            </w:del>
          </w:p>
        </w:tc>
        <w:tc>
          <w:tcPr>
            <w:tcW w:w="5953" w:type="dxa"/>
            <w:vAlign w:val="center"/>
          </w:tcPr>
          <w:p w14:paraId="1E225EE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1FDBEE0">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，每提供1个项目得</w:t>
            </w:r>
            <w:ins w:id="119" w:author="xxk" w:date="2026-04-24T17:31:56Z">
              <w:r>
                <w:rPr>
                  <w:rFonts w:hint="eastAsia" w:cs="宋体" w:asciiTheme="minorEastAsia" w:hAnsiTheme="minorEastAsia" w:eastAsiaTheme="minorEastAsia"/>
                  <w:szCs w:val="21"/>
                  <w:lang w:val="en-US" w:eastAsia="zh-CN"/>
                </w:rPr>
                <w:t>2</w:t>
              </w:r>
            </w:ins>
            <w:del w:id="120" w:author="xxk" w:date="2026-04-24T17:31:56Z">
              <w:r>
                <w:rPr>
                  <w:rFonts w:hint="eastAsia" w:cs="宋体" w:asciiTheme="minorEastAsia" w:hAnsiTheme="minorEastAsia" w:eastAsiaTheme="minorEastAsia"/>
                  <w:szCs w:val="21"/>
                  <w:lang w:val="en-US" w:eastAsia="zh-CN"/>
                </w:rPr>
                <w:delText>1</w:delText>
              </w:r>
            </w:del>
            <w:r>
              <w:rPr>
                <w:rFonts w:hint="eastAsia" w:cs="宋体" w:asciiTheme="minorEastAsia" w:hAnsiTheme="minorEastAsia" w:eastAsiaTheme="minorEastAsia"/>
                <w:szCs w:val="21"/>
              </w:rPr>
              <w:t>分,最高得</w:t>
            </w:r>
            <w:ins w:id="121" w:author="xxk" w:date="2026-04-24T17:31:59Z">
              <w:r>
                <w:rPr>
                  <w:rFonts w:hint="eastAsia" w:cs="宋体" w:asciiTheme="minorEastAsia" w:hAnsiTheme="minorEastAsia" w:eastAsiaTheme="minorEastAsia"/>
                  <w:szCs w:val="21"/>
                  <w:lang w:val="en-US" w:eastAsia="zh-CN"/>
                </w:rPr>
                <w:t>6</w:t>
              </w:r>
            </w:ins>
            <w:del w:id="122" w:author="xxk" w:date="2026-04-24T17:31:01Z">
              <w:r>
                <w:rPr>
                  <w:rFonts w:hint="eastAsia" w:cs="宋体" w:asciiTheme="minorEastAsia" w:hAnsiTheme="minorEastAsia" w:eastAsiaTheme="minorEastAsia"/>
                  <w:szCs w:val="21"/>
                  <w:lang w:val="en-US" w:eastAsia="zh-CN"/>
                </w:rPr>
                <w:delText>3</w:delText>
              </w:r>
            </w:del>
            <w:r>
              <w:rPr>
                <w:rFonts w:hint="eastAsia" w:cs="宋体" w:asciiTheme="minorEastAsia" w:hAnsiTheme="minorEastAsia" w:eastAsiaTheme="minorEastAsia"/>
                <w:szCs w:val="21"/>
              </w:rPr>
              <w:t>分。同一项目续签合同的不可重复得分。</w:t>
            </w:r>
          </w:p>
          <w:p w14:paraId="15FD07B6">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A587D14">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7C5E2DF0">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9330F5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5FF3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3B2DCCF3">
            <w:pPr>
              <w:tabs>
                <w:tab w:val="left" w:pos="175"/>
              </w:tabs>
              <w:spacing w:line="360" w:lineRule="exact"/>
              <w:ind w:left="3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四、诚信部分</w:t>
            </w:r>
          </w:p>
        </w:tc>
        <w:tc>
          <w:tcPr>
            <w:tcW w:w="1187" w:type="dxa"/>
            <w:vAlign w:val="center"/>
          </w:tcPr>
          <w:p w14:paraId="671C5BEB">
            <w:pPr>
              <w:spacing w:line="36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5</w:t>
            </w:r>
          </w:p>
        </w:tc>
      </w:tr>
      <w:tr w14:paraId="70C5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vAlign w:val="center"/>
          </w:tcPr>
          <w:p w14:paraId="6B0D008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CDB00D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8BBBC8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C561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6BFA26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599F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736492D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74613011">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4F7DFBC7">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2F30E805">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241E2C9">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通过“信用中国”、“中国政府采购网”、“深圳市政府采购监管网”以及市、区财政部门认定的其他渠道查询供应商信用信息，投标人无需提供证明材料。）</w:t>
            </w:r>
          </w:p>
        </w:tc>
        <w:tc>
          <w:tcPr>
            <w:tcW w:w="1187" w:type="dxa"/>
            <w:vAlign w:val="center"/>
          </w:tcPr>
          <w:p w14:paraId="34A5D9C4">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5048CD1">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5DEFDF86">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p>
    <w:p w14:paraId="307A0361">
      <w:pPr>
        <w:spacing w:after="78"/>
        <w:outlineLvl w:val="0"/>
        <w:rPr>
          <w:del w:id="123" w:author="罗睿田" w:date="2026-04-27T08:25:02Z"/>
          <w:rFonts w:hint="eastAsia" w:ascii="宋体" w:hAnsi="宋体"/>
          <w:color w:val="FF0000"/>
          <w:sz w:val="40"/>
          <w:szCs w:val="40"/>
        </w:rPr>
      </w:pPr>
    </w:p>
    <w:p w14:paraId="247B4952">
      <w:pPr>
        <w:spacing w:after="78"/>
        <w:outlineLvl w:val="0"/>
        <w:rPr>
          <w:del w:id="124" w:author="罗睿田" w:date="2026-04-27T08:25:01Z"/>
          <w:rFonts w:hint="eastAsia" w:ascii="宋体" w:hAnsi="宋体"/>
          <w:color w:val="FF0000"/>
          <w:sz w:val="40"/>
          <w:szCs w:val="40"/>
        </w:rPr>
      </w:pPr>
    </w:p>
    <w:p w14:paraId="05D623B2">
      <w:pPr>
        <w:spacing w:after="78"/>
        <w:outlineLvl w:val="0"/>
        <w:rPr>
          <w:del w:id="125" w:author="罗睿田" w:date="2026-04-27T08:25:00Z"/>
          <w:rFonts w:hint="eastAsia" w:ascii="宋体" w:hAnsi="宋体"/>
          <w:color w:val="FF0000"/>
          <w:sz w:val="40"/>
          <w:szCs w:val="40"/>
        </w:rPr>
      </w:pPr>
    </w:p>
    <w:p w14:paraId="1A84D1DD">
      <w:pPr>
        <w:spacing w:after="78"/>
        <w:outlineLvl w:val="0"/>
        <w:rPr>
          <w:del w:id="126" w:author="罗睿田" w:date="2026-04-27T08:25:00Z"/>
          <w:rFonts w:hint="eastAsia" w:ascii="宋体" w:hAnsi="宋体"/>
          <w:color w:val="FF0000"/>
          <w:sz w:val="40"/>
          <w:szCs w:val="40"/>
        </w:rPr>
      </w:pPr>
    </w:p>
    <w:p w14:paraId="5B6B521E">
      <w:pPr>
        <w:spacing w:after="78"/>
        <w:outlineLvl w:val="0"/>
        <w:rPr>
          <w:del w:id="127" w:author="罗睿田" w:date="2026-04-27T08:25:00Z"/>
          <w:rFonts w:hint="eastAsia" w:ascii="宋体" w:hAnsi="宋体"/>
          <w:color w:val="FF0000"/>
          <w:sz w:val="40"/>
          <w:szCs w:val="40"/>
        </w:rPr>
      </w:pPr>
    </w:p>
    <w:p w14:paraId="08FC0D29">
      <w:pPr>
        <w:spacing w:after="78"/>
        <w:outlineLvl w:val="0"/>
        <w:rPr>
          <w:del w:id="128" w:author="罗睿田" w:date="2026-04-27T08:25:00Z"/>
          <w:rFonts w:hint="eastAsia" w:ascii="宋体" w:hAnsi="宋体"/>
          <w:color w:val="FF0000"/>
          <w:sz w:val="40"/>
          <w:szCs w:val="40"/>
        </w:rPr>
      </w:pPr>
    </w:p>
    <w:p w14:paraId="6BD29544">
      <w:pPr>
        <w:spacing w:after="78"/>
        <w:outlineLvl w:val="0"/>
        <w:rPr>
          <w:del w:id="129" w:author="罗睿田" w:date="2026-04-27T08:25:00Z"/>
          <w:rFonts w:hint="eastAsia" w:ascii="宋体" w:hAnsi="宋体"/>
          <w:color w:val="FF0000"/>
          <w:sz w:val="40"/>
          <w:szCs w:val="40"/>
        </w:rPr>
      </w:pPr>
    </w:p>
    <w:p w14:paraId="27817BB6">
      <w:pPr>
        <w:spacing w:after="78"/>
        <w:outlineLvl w:val="0"/>
        <w:rPr>
          <w:del w:id="130" w:author="罗睿田" w:date="2026-04-27T08:25:00Z"/>
          <w:rFonts w:hint="eastAsia" w:ascii="宋体" w:hAnsi="宋体"/>
          <w:color w:val="FF0000"/>
          <w:sz w:val="40"/>
          <w:szCs w:val="40"/>
        </w:rPr>
      </w:pPr>
    </w:p>
    <w:p w14:paraId="2C7FB232">
      <w:pPr>
        <w:spacing w:after="78"/>
        <w:outlineLvl w:val="0"/>
        <w:rPr>
          <w:del w:id="131" w:author="罗睿田" w:date="2026-04-27T08:25:00Z"/>
          <w:rFonts w:hint="eastAsia" w:ascii="宋体" w:hAnsi="宋体"/>
          <w:color w:val="FF0000"/>
          <w:sz w:val="40"/>
          <w:szCs w:val="40"/>
        </w:rPr>
      </w:pPr>
    </w:p>
    <w:p w14:paraId="5A2A6C54">
      <w:pPr>
        <w:numPr>
          <w:ilvl w:val="0"/>
          <w:numId w:val="4"/>
        </w:numPr>
        <w:spacing w:line="320" w:lineRule="exact"/>
        <w:ind w:firstLine="420" w:firstLineChars="200"/>
        <w:jc w:val="left"/>
        <w:rPr>
          <w:ins w:id="132" w:author="罗睿田" w:date="2026-04-27T08:27:34Z"/>
        </w:rPr>
      </w:pPr>
      <w:ins w:id="133" w:author="罗睿田" w:date="2026-04-27T08:27:34Z">
        <w:r>
          <w:rPr>
            <w:rFonts w:hint="eastAsia" w:ascii="宋体" w:hAnsi="宋体"/>
            <w:szCs w:val="21"/>
          </w:rPr>
          <w:t>带“★”的参数为实质性参数，达不到招标文件要求的，该投标文件不通过。</w:t>
        </w:r>
      </w:ins>
    </w:p>
    <w:p w14:paraId="6C60659B">
      <w:pPr>
        <w:spacing w:after="78"/>
        <w:outlineLvl w:val="0"/>
        <w:rPr>
          <w:del w:id="134" w:author="罗睿田" w:date="2026-04-27T08:27:36Z"/>
          <w:rFonts w:hint="eastAsia" w:ascii="宋体" w:hAnsi="宋体"/>
          <w:color w:val="FF0000"/>
          <w:sz w:val="40"/>
          <w:szCs w:val="40"/>
        </w:rPr>
      </w:pPr>
    </w:p>
    <w:p w14:paraId="28E0FE8E">
      <w:pPr>
        <w:spacing w:after="0"/>
        <w:outlineLvl w:val="9"/>
        <w:rPr>
          <w:ins w:id="136" w:author="罗睿田" w:date="2026-06-04T15:01:43Z"/>
          <w:rFonts w:hint="eastAsia" w:ascii="宋体" w:hAnsi="宋体"/>
          <w:color w:val="FF0000"/>
          <w:sz w:val="40"/>
          <w:szCs w:val="40"/>
        </w:rPr>
        <w:pPrChange w:id="135" w:author="罗睿田" w:date="2026-06-04T15:01:43Z">
          <w:pPr>
            <w:spacing w:after="78"/>
            <w:outlineLvl w:val="0"/>
          </w:pPr>
        </w:pPrChange>
      </w:pPr>
      <w:ins w:id="137" w:author="罗睿田" w:date="2026-06-04T15:01:43Z">
        <w:r>
          <w:rPr>
            <w:rFonts w:hint="eastAsia" w:ascii="宋体" w:hAnsi="宋体"/>
            <w:color w:val="FF0000"/>
            <w:sz w:val="40"/>
            <w:szCs w:val="40"/>
          </w:rPr>
          <w:br w:type="page"/>
        </w:r>
      </w:ins>
    </w:p>
    <w:p w14:paraId="2B7BD30F">
      <w:pPr>
        <w:spacing w:after="78"/>
        <w:outlineLvl w:val="0"/>
        <w:rPr>
          <w:del w:id="138" w:author="罗睿田" w:date="2026-06-04T15:01:47Z"/>
          <w:rFonts w:hint="eastAsia" w:ascii="宋体" w:hAnsi="宋体"/>
          <w:color w:val="FF0000"/>
          <w:sz w:val="40"/>
          <w:szCs w:val="40"/>
        </w:rPr>
      </w:pPr>
    </w:p>
    <w:p w14:paraId="28B8A376">
      <w:pPr>
        <w:spacing w:after="78"/>
        <w:jc w:val="center"/>
        <w:outlineLvl w:val="0"/>
        <w:rPr>
          <w:rFonts w:hint="eastAsia" w:ascii="宋体" w:hAnsi="宋体"/>
          <w:color w:val="FF0000"/>
          <w:sz w:val="40"/>
          <w:szCs w:val="40"/>
        </w:rPr>
      </w:pPr>
      <w:bookmarkStart w:id="22" w:name="_GoBack"/>
      <w:bookmarkEnd w:id="22"/>
      <w:r>
        <w:rPr>
          <w:rFonts w:hint="eastAsia" w:ascii="宋体" w:hAnsi="宋体"/>
          <w:color w:val="auto"/>
          <w:sz w:val="40"/>
          <w:szCs w:val="40"/>
          <w:lang w:val="en-US" w:eastAsia="zh-CN"/>
        </w:rPr>
        <w:t>参数需求</w:t>
      </w:r>
    </w:p>
    <w:tbl>
      <w:tblPr>
        <w:tblStyle w:val="17"/>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Change w:id="139">
          <w:tblGrid>
            <w:gridCol w:w="1290"/>
            <w:gridCol w:w="7750"/>
          </w:tblGrid>
        </w:tblGridChange>
      </w:tblGrid>
      <w:tr w14:paraId="0AA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E63A315">
            <w:pPr>
              <w:spacing w:line="360" w:lineRule="auto"/>
              <w:rPr>
                <w:sz w:val="24"/>
                <w:szCs w:val="22"/>
              </w:rPr>
            </w:pPr>
            <w:r>
              <w:rPr>
                <w:rFonts w:hint="eastAsia"/>
                <w:sz w:val="24"/>
                <w:szCs w:val="22"/>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5F7445D4">
            <w:pPr>
              <w:spacing w:line="360" w:lineRule="auto"/>
              <w:rPr>
                <w:rFonts w:hint="default" w:eastAsia="宋体"/>
                <w:sz w:val="24"/>
                <w:szCs w:val="22"/>
                <w:lang w:val="en-US" w:eastAsia="zh-CN"/>
              </w:rPr>
            </w:pPr>
            <w:del w:id="140" w:author="罗睿田" w:date="2026-05-09T15:15:43Z">
              <w:r>
                <w:rPr>
                  <w:rFonts w:hint="default"/>
                  <w:sz w:val="24"/>
                  <w:szCs w:val="22"/>
                  <w:lang w:val="en-US"/>
                </w:rPr>
                <w:delText>深圳市儿童医院</w:delText>
              </w:r>
            </w:del>
            <w:ins w:id="141" w:author="罗睿田" w:date="2026-05-09T15:15:44Z">
              <w:r>
                <w:rPr>
                  <w:rFonts w:hint="eastAsia"/>
                  <w:sz w:val="24"/>
                  <w:szCs w:val="22"/>
                  <w:lang w:val="en-US" w:eastAsia="zh-CN"/>
                </w:rPr>
                <w:t>住院</w:t>
              </w:r>
            </w:ins>
            <w:r>
              <w:rPr>
                <w:rFonts w:hint="eastAsia"/>
                <w:sz w:val="24"/>
                <w:szCs w:val="22"/>
                <w:lang w:val="en-US" w:eastAsia="zh-CN"/>
              </w:rPr>
              <w:t>纸质病历扫描服务</w:t>
            </w:r>
            <w:del w:id="142" w:author="罗睿田" w:date="2026-05-09T15:15:48Z">
              <w:r>
                <w:rPr>
                  <w:rFonts w:hint="eastAsia"/>
                  <w:sz w:val="24"/>
                  <w:szCs w:val="22"/>
                  <w:lang w:val="en-US" w:eastAsia="zh-CN"/>
                </w:rPr>
                <w:delText>项</w:delText>
              </w:r>
            </w:del>
            <w:del w:id="143" w:author="罗睿田" w:date="2026-05-09T15:15:49Z">
              <w:r>
                <w:rPr>
                  <w:rFonts w:hint="eastAsia"/>
                  <w:sz w:val="24"/>
                  <w:szCs w:val="22"/>
                  <w:lang w:val="en-US" w:eastAsia="zh-CN"/>
                </w:rPr>
                <w:delText>目</w:delText>
              </w:r>
            </w:del>
          </w:p>
        </w:tc>
      </w:tr>
      <w:tr w14:paraId="27E3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F336478">
            <w:pPr>
              <w:spacing w:line="360" w:lineRule="auto"/>
              <w:jc w:val="center"/>
              <w:rPr>
                <w:rFonts w:hint="eastAsia"/>
                <w:sz w:val="24"/>
                <w:szCs w:val="22"/>
              </w:rPr>
            </w:pPr>
            <w:r>
              <w:rPr>
                <w:rFonts w:hint="eastAsia"/>
                <w:sz w:val="24"/>
                <w:szCs w:val="22"/>
                <w:lang w:val="en-US" w:eastAsia="zh-CN"/>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27935B4C">
            <w:pPr>
              <w:spacing w:line="360" w:lineRule="auto"/>
              <w:rPr>
                <w:rFonts w:hint="default"/>
                <w:sz w:val="24"/>
                <w:szCs w:val="22"/>
                <w:lang w:val="en-US"/>
              </w:rPr>
            </w:pPr>
            <w:r>
              <w:rPr>
                <w:rFonts w:hint="eastAsia"/>
                <w:sz w:val="24"/>
                <w:szCs w:val="22"/>
                <w:lang w:val="en-US" w:eastAsia="zh-CN"/>
              </w:rPr>
              <w:t>130000元</w:t>
            </w:r>
          </w:p>
        </w:tc>
      </w:tr>
      <w:tr w14:paraId="4D7E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ins w:id="144" w:author="罗睿田" w:date="2026-06-01T16:08:49Z"/>
        </w:trPr>
        <w:tc>
          <w:tcPr>
            <w:tcW w:w="1290" w:type="dxa"/>
            <w:tcBorders>
              <w:top w:val="single" w:color="auto" w:sz="4" w:space="0"/>
              <w:left w:val="single" w:color="auto" w:sz="4" w:space="0"/>
              <w:bottom w:val="single" w:color="auto" w:sz="4" w:space="0"/>
              <w:right w:val="single" w:color="auto" w:sz="4" w:space="0"/>
            </w:tcBorders>
            <w:vAlign w:val="center"/>
          </w:tcPr>
          <w:p w14:paraId="74A359A8">
            <w:pPr>
              <w:spacing w:line="360" w:lineRule="auto"/>
              <w:jc w:val="center"/>
              <w:rPr>
                <w:ins w:id="145" w:author="罗睿田" w:date="2026-06-01T16:08:49Z"/>
                <w:rFonts w:hint="default"/>
                <w:sz w:val="24"/>
                <w:szCs w:val="22"/>
                <w:lang w:val="en-US" w:eastAsia="zh-CN"/>
              </w:rPr>
            </w:pPr>
            <w:ins w:id="146" w:author="罗睿田" w:date="2026-06-01T16:08:52Z">
              <w:r>
                <w:rPr>
                  <w:rFonts w:hint="eastAsia"/>
                  <w:sz w:val="24"/>
                  <w:szCs w:val="22"/>
                  <w:lang w:val="en-US" w:eastAsia="zh-CN"/>
                </w:rPr>
                <w:t>最高</w:t>
              </w:r>
            </w:ins>
            <w:ins w:id="147" w:author="罗睿田" w:date="2026-06-01T16:08:53Z">
              <w:r>
                <w:rPr>
                  <w:rFonts w:hint="eastAsia"/>
                  <w:sz w:val="24"/>
                  <w:szCs w:val="22"/>
                  <w:lang w:val="en-US" w:eastAsia="zh-CN"/>
                </w:rPr>
                <w:t>单价</w:t>
              </w:r>
            </w:ins>
            <w:ins w:id="148" w:author="罗睿田" w:date="2026-06-01T16:08:54Z">
              <w:r>
                <w:rPr>
                  <w:rFonts w:hint="eastAsia"/>
                  <w:sz w:val="24"/>
                  <w:szCs w:val="22"/>
                  <w:lang w:val="en-US" w:eastAsia="zh-CN"/>
                </w:rPr>
                <w:t>限价</w:t>
              </w:r>
            </w:ins>
          </w:p>
        </w:tc>
        <w:tc>
          <w:tcPr>
            <w:tcW w:w="7750" w:type="dxa"/>
            <w:tcBorders>
              <w:top w:val="single" w:color="auto" w:sz="4" w:space="0"/>
              <w:left w:val="single" w:color="auto" w:sz="4" w:space="0"/>
              <w:bottom w:val="single" w:color="auto" w:sz="4" w:space="0"/>
              <w:right w:val="single" w:color="auto" w:sz="4" w:space="0"/>
            </w:tcBorders>
            <w:vAlign w:val="center"/>
          </w:tcPr>
          <w:p w14:paraId="170FB53C">
            <w:pPr>
              <w:spacing w:line="360" w:lineRule="auto"/>
              <w:rPr>
                <w:ins w:id="149" w:author="罗睿田" w:date="2026-06-01T16:08:49Z"/>
                <w:rFonts w:hint="default"/>
                <w:sz w:val="24"/>
                <w:szCs w:val="22"/>
                <w:lang w:val="en-US" w:eastAsia="zh-CN"/>
              </w:rPr>
            </w:pPr>
            <w:ins w:id="150" w:author="罗睿田" w:date="2026-06-01T16:08:55Z">
              <w:r>
                <w:rPr>
                  <w:rFonts w:hint="eastAsia"/>
                  <w:sz w:val="24"/>
                  <w:szCs w:val="22"/>
                  <w:lang w:val="en-US" w:eastAsia="zh-CN"/>
                </w:rPr>
                <w:t>4</w:t>
              </w:r>
            </w:ins>
            <w:ins w:id="151" w:author="罗睿田" w:date="2026-06-01T16:08:56Z">
              <w:r>
                <w:rPr>
                  <w:rFonts w:hint="eastAsia"/>
                  <w:sz w:val="24"/>
                  <w:szCs w:val="22"/>
                  <w:lang w:val="en-US" w:eastAsia="zh-CN"/>
                </w:rPr>
                <w:t>.49</w:t>
              </w:r>
            </w:ins>
            <w:ins w:id="152" w:author="罗睿田" w:date="2026-06-01T16:09:00Z">
              <w:r>
                <w:rPr>
                  <w:rFonts w:hint="eastAsia"/>
                  <w:sz w:val="24"/>
                  <w:szCs w:val="22"/>
                  <w:lang w:val="en-US" w:eastAsia="zh-CN"/>
                </w:rPr>
                <w:t>元</w:t>
              </w:r>
            </w:ins>
            <w:ins w:id="153" w:author="罗睿田" w:date="2026-06-01T16:09:02Z">
              <w:r>
                <w:rPr>
                  <w:rFonts w:hint="eastAsia"/>
                  <w:sz w:val="24"/>
                  <w:szCs w:val="22"/>
                  <w:lang w:val="en-US" w:eastAsia="zh-CN"/>
                </w:rPr>
                <w:t>/</w:t>
              </w:r>
            </w:ins>
            <w:ins w:id="154" w:author="罗睿田" w:date="2026-06-01T16:09:05Z">
              <w:r>
                <w:rPr>
                  <w:rFonts w:hint="eastAsia"/>
                  <w:sz w:val="24"/>
                  <w:szCs w:val="22"/>
                  <w:lang w:val="en-US" w:eastAsia="zh-CN"/>
                </w:rPr>
                <w:t>份</w:t>
              </w:r>
            </w:ins>
          </w:p>
        </w:tc>
      </w:tr>
      <w:tr w14:paraId="69EB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E34B4AD">
            <w:pPr>
              <w:spacing w:line="360" w:lineRule="auto"/>
              <w:rPr>
                <w:rFonts w:hint="default" w:eastAsia="宋体"/>
                <w:sz w:val="24"/>
                <w:szCs w:val="22"/>
                <w:lang w:val="en-US" w:eastAsia="zh-CN"/>
              </w:rPr>
            </w:pPr>
            <w:r>
              <w:rPr>
                <w:rFonts w:hint="eastAsia"/>
                <w:sz w:val="24"/>
                <w:szCs w:val="22"/>
                <w:lang w:val="en-US" w:eastAsia="zh-CN"/>
              </w:rPr>
              <w:t>项目背景</w:t>
            </w:r>
          </w:p>
        </w:tc>
        <w:tc>
          <w:tcPr>
            <w:tcW w:w="7750" w:type="dxa"/>
            <w:tcBorders>
              <w:top w:val="single" w:color="auto" w:sz="4" w:space="0"/>
              <w:left w:val="single" w:color="auto" w:sz="4" w:space="0"/>
              <w:bottom w:val="single" w:color="auto" w:sz="4" w:space="0"/>
              <w:right w:val="single" w:color="auto" w:sz="4" w:space="0"/>
            </w:tcBorders>
            <w:vAlign w:val="center"/>
          </w:tcPr>
          <w:p w14:paraId="27044583">
            <w:pPr>
              <w:spacing w:line="360" w:lineRule="auto"/>
              <w:rPr>
                <w:sz w:val="24"/>
                <w:szCs w:val="22"/>
              </w:rPr>
            </w:pPr>
            <w:r>
              <w:rPr>
                <w:rFonts w:hint="eastAsia"/>
                <w:sz w:val="24"/>
                <w:szCs w:val="22"/>
              </w:rPr>
              <w:t>本项目是实行深圳市儿童医院住院病案数据化，提高医院内部数据共享、无纸化信息传递，节约日常办公消耗，供应商须提供集中存储服务，实现医院病案非结构化数据全生命周期管理和综合利用，保证非结构化数据全方位安全，实现医院电子病案的规范化、流程化、自动化。</w:t>
            </w:r>
          </w:p>
        </w:tc>
      </w:tr>
      <w:tr w14:paraId="1AD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B6615EC">
            <w:pPr>
              <w:spacing w:line="360" w:lineRule="auto"/>
              <w:rPr>
                <w:sz w:val="24"/>
                <w:szCs w:val="22"/>
              </w:rPr>
            </w:pPr>
            <w:r>
              <w:rPr>
                <w:rFonts w:hint="eastAsia"/>
                <w:sz w:val="24"/>
                <w:szCs w:val="22"/>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112520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b/>
                <w:sz w:val="24"/>
                <w:szCs w:val="22"/>
                <w:lang w:eastAsia="zh-CN"/>
              </w:rPr>
            </w:pPr>
            <w:bookmarkStart w:id="0" w:name="_Toc118983035"/>
            <w:bookmarkStart w:id="1" w:name="_Toc191388066"/>
            <w:r>
              <w:rPr>
                <w:rFonts w:hint="eastAsia"/>
                <w:b/>
                <w:sz w:val="24"/>
                <w:szCs w:val="22"/>
              </w:rPr>
              <w:t>服务</w:t>
            </w:r>
            <w:bookmarkEnd w:id="0"/>
            <w:bookmarkEnd w:id="1"/>
            <w:r>
              <w:rPr>
                <w:rFonts w:hint="eastAsia"/>
                <w:b/>
                <w:sz w:val="24"/>
                <w:szCs w:val="22"/>
              </w:rPr>
              <w:t>要求</w:t>
            </w:r>
            <w:r>
              <w:rPr>
                <w:rFonts w:hint="eastAsia"/>
                <w:b/>
                <w:sz w:val="24"/>
                <w:szCs w:val="22"/>
                <w:lang w:eastAsia="zh-CN"/>
              </w:rPr>
              <w:t>：</w:t>
            </w:r>
          </w:p>
          <w:p w14:paraId="7828CE31">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w:t>
            </w:r>
            <w:r>
              <w:rPr>
                <w:rFonts w:hint="eastAsia" w:ascii="宋体" w:hAnsi="宋体" w:eastAsia="宋体" w:cs="宋体"/>
                <w:b/>
                <w:bCs/>
                <w:color w:val="auto"/>
                <w:sz w:val="24"/>
                <w:szCs w:val="24"/>
                <w:highlight w:val="none"/>
                <w:lang w:eastAsia="zh-CN"/>
              </w:rPr>
              <w:t>数量</w:t>
            </w:r>
            <w:r>
              <w:rPr>
                <w:rFonts w:hint="eastAsia" w:ascii="宋体" w:hAnsi="宋体" w:eastAsia="宋体" w:cs="宋体"/>
                <w:b/>
                <w:bCs/>
                <w:color w:val="auto"/>
                <w:sz w:val="24"/>
                <w:szCs w:val="24"/>
                <w:highlight w:val="none"/>
              </w:rPr>
              <w:t>：</w:t>
            </w:r>
          </w:p>
          <w:p w14:paraId="3ECE163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1）本项目档案数量为采购人实际发生量。</w:t>
            </w:r>
          </w:p>
          <w:p w14:paraId="52492773">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（二）工作要求：</w:t>
            </w:r>
          </w:p>
          <w:p w14:paraId="2DB4C9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1）档案安全要求：确保在扫描过程中不对档案原件造成二次损伤，必须保证档案内容与档案载体的安全，档案不得丢失、泄密、损坏。</w:t>
            </w:r>
          </w:p>
          <w:p w14:paraId="1D5B142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2）保密要求：</w:t>
            </w:r>
          </w:p>
          <w:p w14:paraId="22B70BB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必须严格遵守《中华人民共和国保密法》、《保密守则》以及《中华人民共和国档案法》等有关规定，档案原件处理完成后必须立即原样归还，不得损坏和丢失档案原件，不得以任何方式泄露档案信息的内容，不得私自复制任何档案文件，不得将复制的档案文件偷带出工作场所。</w:t>
            </w:r>
          </w:p>
          <w:p w14:paraId="322D4EE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档案数字化加工后的各种影像、资料所有权属采购人，各种统计资料、影像资料、光盘资料、纸质资料及各种清单等在项目结束时都必须完整移交；项目实施中使用的计算机硬盘由采购人提供，在项目完成后必须如数完整的归还采购人。</w:t>
            </w:r>
          </w:p>
          <w:p w14:paraId="03EAB77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3、工作人员不得以任何形式将各项档案资料带出指定工作现场，不得以任何形式进行泄漏、传播；不得无故查看及讨论档案内容。同时，还应保持工作环境整洁、卫生；不得将工作间的任何物品带出工作间外。</w:t>
            </w:r>
          </w:p>
          <w:p w14:paraId="53E3FA10">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（三）扫描要求：</w:t>
            </w:r>
          </w:p>
          <w:p w14:paraId="047FA7D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扫描客户端支持对扫描图片进行排序、添加标签、转换为PDF文件、批量上传等功能，原则上保障用户能够简单、便捷的完成纸质文档的扫描、整理、上传等操作。</w:t>
            </w:r>
          </w:p>
          <w:p w14:paraId="3A253E93">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（四）人员要求：</w:t>
            </w:r>
          </w:p>
          <w:p w14:paraId="0080162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项目经理：1名  负责整体项目进度、项目质量把控；</w:t>
            </w:r>
          </w:p>
          <w:p w14:paraId="1D7ECB3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扫描人员：2名  负责病案扫描、整理工作；</w:t>
            </w:r>
          </w:p>
          <w:p w14:paraId="41FF14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项目质量监督员：1</w:t>
            </w:r>
            <w:r>
              <w:rPr>
                <w:rFonts w:hint="eastAsia" w:ascii="宋体" w:hAnsi="宋体" w:eastAsia="宋体" w:cs="宋体"/>
                <w:color w:val="auto"/>
                <w:sz w:val="24"/>
                <w:szCs w:val="24"/>
                <w:highlight w:val="none"/>
                <w:lang w:eastAsia="zh-Hans"/>
              </w:rPr>
              <w:t>名  负责项目质量监督；</w:t>
            </w:r>
          </w:p>
          <w:p w14:paraId="42839F0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商务助理：1名  负责商务相关对接工作</w:t>
            </w:r>
            <w:ins w:id="155" w:author="罗睿田" w:date="2026-05-09T14:49:50Z">
              <w:r>
                <w:rPr>
                  <w:rFonts w:hint="eastAsia" w:ascii="宋体" w:hAnsi="宋体" w:cs="宋体"/>
                  <w:color w:val="auto"/>
                  <w:sz w:val="24"/>
                  <w:szCs w:val="24"/>
                  <w:highlight w:val="none"/>
                  <w:lang w:eastAsia="zh-CN"/>
                </w:rPr>
                <w:t>；</w:t>
              </w:r>
            </w:ins>
            <w:del w:id="156" w:author="罗睿田" w:date="2026-05-09T14:49:50Z">
              <w:r>
                <w:rPr>
                  <w:rFonts w:hint="eastAsia" w:ascii="宋体" w:hAnsi="宋体" w:eastAsia="宋体" w:cs="宋体"/>
                  <w:color w:val="auto"/>
                  <w:sz w:val="24"/>
                  <w:szCs w:val="24"/>
                  <w:highlight w:val="none"/>
                </w:rPr>
                <w:delText>。</w:delText>
              </w:r>
            </w:del>
          </w:p>
          <w:p w14:paraId="17C820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del w:id="157" w:author="罗睿田" w:date="2026-05-09T14:50:34Z">
              <w:r>
                <w:rPr>
                  <w:rFonts w:hint="eastAsia" w:ascii="宋体" w:hAnsi="宋体" w:eastAsia="宋体" w:cs="宋体"/>
                  <w:color w:val="auto"/>
                  <w:sz w:val="24"/>
                  <w:szCs w:val="24"/>
                  <w:highlight w:val="none"/>
                  <w:lang w:eastAsia="zh-Hans"/>
                </w:rPr>
                <w:delText>项目</w:delText>
              </w:r>
            </w:del>
            <w:r>
              <w:rPr>
                <w:rFonts w:hint="eastAsia" w:ascii="宋体" w:hAnsi="宋体" w:eastAsia="宋体" w:cs="宋体"/>
                <w:color w:val="auto"/>
                <w:sz w:val="24"/>
                <w:szCs w:val="24"/>
                <w:highlight w:val="none"/>
                <w:lang w:eastAsia="zh-Hans"/>
              </w:rPr>
              <w:t xml:space="preserve">二线支持人员：4名 </w:t>
            </w:r>
            <w:del w:id="158" w:author="罗睿田" w:date="2026-05-09T14:49:34Z">
              <w:r>
                <w:rPr>
                  <w:rFonts w:hint="default" w:ascii="宋体" w:hAnsi="宋体" w:eastAsia="宋体" w:cs="宋体"/>
                  <w:color w:val="auto"/>
                  <w:sz w:val="24"/>
                  <w:szCs w:val="24"/>
                  <w:highlight w:val="none"/>
                  <w:lang w:val="en-US" w:eastAsia="zh-Hans"/>
                </w:rPr>
                <w:delText>需组建一支</w:delText>
              </w:r>
            </w:del>
            <w:ins w:id="159" w:author="罗睿田" w:date="2026-05-09T14:49:38Z">
              <w:r>
                <w:rPr>
                  <w:rFonts w:hint="eastAsia" w:ascii="宋体" w:hAnsi="宋体" w:cs="宋体"/>
                  <w:color w:val="auto"/>
                  <w:sz w:val="24"/>
                  <w:szCs w:val="24"/>
                  <w:highlight w:val="none"/>
                  <w:lang w:val="en-US" w:eastAsia="zh-CN"/>
                </w:rPr>
                <w:t>负责</w:t>
              </w:r>
            </w:ins>
            <w:ins w:id="160" w:author="罗睿田" w:date="2026-05-09T14:51:22Z">
              <w:r>
                <w:rPr>
                  <w:rFonts w:hint="eastAsia" w:ascii="宋体" w:hAnsi="宋体" w:cs="宋体"/>
                  <w:color w:val="auto"/>
                  <w:sz w:val="24"/>
                  <w:szCs w:val="24"/>
                  <w:highlight w:val="none"/>
                  <w:lang w:val="en-US" w:eastAsia="zh-CN"/>
                </w:rPr>
                <w:t>提供</w:t>
              </w:r>
            </w:ins>
            <w:ins w:id="161" w:author="罗睿田" w:date="2026-05-09T14:50:39Z">
              <w:r>
                <w:rPr>
                  <w:rFonts w:hint="eastAsia" w:ascii="宋体" w:hAnsi="宋体" w:cs="宋体"/>
                  <w:color w:val="auto"/>
                  <w:sz w:val="24"/>
                  <w:szCs w:val="24"/>
                  <w:highlight w:val="none"/>
                  <w:lang w:val="en-US" w:eastAsia="zh-CN"/>
                </w:rPr>
                <w:t>项目</w:t>
              </w:r>
            </w:ins>
            <w:ins w:id="162" w:author="罗睿田" w:date="2026-05-09T14:50:44Z">
              <w:r>
                <w:rPr>
                  <w:rFonts w:hint="eastAsia" w:ascii="宋体" w:hAnsi="宋体" w:cs="宋体"/>
                  <w:color w:val="auto"/>
                  <w:sz w:val="24"/>
                  <w:szCs w:val="24"/>
                  <w:highlight w:val="none"/>
                  <w:lang w:val="en-US" w:eastAsia="zh-CN"/>
                </w:rPr>
                <w:t>运行</w:t>
              </w:r>
            </w:ins>
            <w:ins w:id="163" w:author="罗睿田" w:date="2026-05-09T14:50:46Z">
              <w:r>
                <w:rPr>
                  <w:rFonts w:hint="eastAsia" w:ascii="宋体" w:hAnsi="宋体" w:cs="宋体"/>
                  <w:color w:val="auto"/>
                  <w:sz w:val="24"/>
                  <w:szCs w:val="24"/>
                  <w:highlight w:val="none"/>
                  <w:lang w:val="en-US" w:eastAsia="zh-CN"/>
                </w:rPr>
                <w:t>过程中</w:t>
              </w:r>
            </w:ins>
            <w:ins w:id="164" w:author="罗睿田" w:date="2026-05-09T14:50:56Z">
              <w:r>
                <w:rPr>
                  <w:rFonts w:hint="eastAsia" w:ascii="宋体" w:hAnsi="宋体" w:cs="宋体"/>
                  <w:color w:val="auto"/>
                  <w:sz w:val="24"/>
                  <w:szCs w:val="24"/>
                  <w:highlight w:val="none"/>
                  <w:lang w:val="en-US" w:eastAsia="zh-CN"/>
                </w:rPr>
                <w:t>需要的</w:t>
              </w:r>
            </w:ins>
            <w:ins w:id="165" w:author="罗睿田" w:date="2026-05-09T14:50:48Z">
              <w:r>
                <w:rPr>
                  <w:rFonts w:hint="eastAsia" w:ascii="宋体" w:hAnsi="宋体" w:cs="宋体"/>
                  <w:color w:val="auto"/>
                  <w:sz w:val="24"/>
                  <w:szCs w:val="24"/>
                  <w:highlight w:val="none"/>
                  <w:lang w:val="en-US" w:eastAsia="zh-CN"/>
                </w:rPr>
                <w:t>一切</w:t>
              </w:r>
            </w:ins>
            <w:r>
              <w:rPr>
                <w:rFonts w:hint="eastAsia" w:ascii="宋体" w:hAnsi="宋体" w:eastAsia="宋体" w:cs="宋体"/>
                <w:color w:val="auto"/>
                <w:sz w:val="24"/>
                <w:szCs w:val="24"/>
                <w:highlight w:val="none"/>
                <w:lang w:eastAsia="zh-Hans"/>
              </w:rPr>
              <w:t>二线支持</w:t>
            </w:r>
            <w:del w:id="166" w:author="罗睿田" w:date="2026-05-09T14:49:47Z">
              <w:r>
                <w:rPr>
                  <w:rFonts w:hint="eastAsia" w:ascii="宋体" w:hAnsi="宋体" w:eastAsia="宋体" w:cs="宋体"/>
                  <w:color w:val="auto"/>
                  <w:sz w:val="24"/>
                  <w:szCs w:val="24"/>
                  <w:highlight w:val="none"/>
                  <w:lang w:eastAsia="zh-Hans"/>
                </w:rPr>
                <w:delText>人员</w:delText>
              </w:r>
            </w:del>
            <w:ins w:id="167" w:author="罗睿田" w:date="2026-05-09T14:49:49Z">
              <w:r>
                <w:rPr>
                  <w:rFonts w:hint="eastAsia" w:ascii="宋体" w:hAnsi="宋体" w:cs="宋体"/>
                  <w:color w:val="auto"/>
                  <w:sz w:val="24"/>
                  <w:szCs w:val="24"/>
                  <w:highlight w:val="none"/>
                  <w:lang w:eastAsia="zh-CN"/>
                </w:rPr>
                <w:t>。</w:t>
              </w:r>
            </w:ins>
          </w:p>
          <w:p w14:paraId="741F17D3">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（五）保密要求</w:t>
            </w:r>
          </w:p>
          <w:p w14:paraId="33D40EC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1、乙方在任何情况下都必须严格遵守职业</w:t>
            </w:r>
            <w:del w:id="168" w:author="罗睿田" w:date="2026-04-27T08:54:52Z">
              <w:r>
                <w:rPr>
                  <w:rFonts w:hint="eastAsia" w:ascii="宋体" w:hAnsi="宋体" w:eastAsia="宋体" w:cs="宋体"/>
                  <w:color w:val="auto"/>
                  <w:sz w:val="24"/>
                  <w:szCs w:val="24"/>
                  <w:highlight w:val="none"/>
                </w:rPr>
                <w:delText>操</w:delText>
              </w:r>
            </w:del>
            <w:ins w:id="169" w:author="罗睿田" w:date="2026-04-27T08:54:56Z">
              <w:r>
                <w:rPr>
                  <w:rFonts w:hint="eastAsia" w:ascii="宋体" w:hAnsi="宋体" w:cs="宋体"/>
                  <w:color w:val="auto"/>
                  <w:sz w:val="24"/>
                  <w:szCs w:val="24"/>
                  <w:highlight w:val="none"/>
                  <w:lang w:val="en-US" w:eastAsia="zh-CN"/>
                </w:rPr>
                <w:t>道</w:t>
              </w:r>
            </w:ins>
            <w:r>
              <w:rPr>
                <w:rFonts w:hint="eastAsia" w:ascii="宋体" w:hAnsi="宋体" w:eastAsia="宋体" w:cs="宋体"/>
                <w:color w:val="auto"/>
                <w:sz w:val="24"/>
                <w:szCs w:val="24"/>
                <w:highlight w:val="none"/>
              </w:rPr>
              <w:t>德，不得向任何第三方泄露、使用或允许他人使用其所获知的甲方技术资料、任何可能危及甲方网络安全的资料以及甲方的任何非公开信息，也不能以任何方式对甲方的系统进行破坏；否则采购人将追究中标方的法律责任和经济损失。</w:t>
            </w:r>
          </w:p>
          <w:p w14:paraId="3211AB9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2、乙方提供的专职维护人员必须严格遵守保密协议，保护甲方和甲方客户的商业机密。如果因为乙方提供的专职维护人员泄密和疏忽导致的任何纠纷和责任，均由乙方负责。</w:t>
            </w:r>
          </w:p>
          <w:p w14:paraId="3D00D53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eastAsia="宋体"/>
                <w:sz w:val="24"/>
                <w:szCs w:val="22"/>
                <w:lang w:val="en-US" w:eastAsia="zh-CN"/>
              </w:rPr>
            </w:pPr>
            <w:r>
              <w:rPr>
                <w:rFonts w:hint="eastAsia" w:ascii="宋体" w:hAnsi="宋体" w:eastAsia="宋体" w:cs="宋体"/>
                <w:color w:val="auto"/>
                <w:sz w:val="24"/>
                <w:szCs w:val="24"/>
                <w:highlight w:val="none"/>
              </w:rPr>
              <w:t>3、甲方拥有扫描病历数据的所有权及管理软件系统使用权，乙方确保扫描合同结束后该系统能正常运行。</w:t>
            </w:r>
          </w:p>
        </w:tc>
      </w:tr>
      <w:tr w14:paraId="565F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E324A72">
            <w:pPr>
              <w:spacing w:line="360" w:lineRule="auto"/>
              <w:rPr>
                <w:sz w:val="24"/>
                <w:szCs w:val="22"/>
              </w:rPr>
            </w:pPr>
            <w:r>
              <w:rPr>
                <w:rFonts w:hint="eastAsia"/>
                <w:sz w:val="24"/>
                <w:szCs w:val="22"/>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14:paraId="07FFED55">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一</w:t>
            </w:r>
            <w:r>
              <w:rPr>
                <w:rFonts w:hint="eastAsia"/>
                <w:b/>
                <w:bCs/>
                <w:sz w:val="24"/>
                <w:szCs w:val="22"/>
                <w:lang w:eastAsia="zh-CN"/>
              </w:rPr>
              <w:t>、</w:t>
            </w:r>
            <w:r>
              <w:rPr>
                <w:rFonts w:hint="eastAsia"/>
                <w:b/>
                <w:bCs/>
                <w:sz w:val="24"/>
                <w:szCs w:val="22"/>
              </w:rPr>
              <w:t>服务期限</w:t>
            </w:r>
          </w:p>
          <w:p w14:paraId="58102E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宋体" w:cs="Times New Roman"/>
                <w:sz w:val="24"/>
                <w:szCs w:val="22"/>
              </w:rPr>
              <w:pPrChange w:id="170" w:author="罗睿田" w:date="2026-04-27T08:25:13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sz w:val="24"/>
                <w:szCs w:val="22"/>
              </w:rPr>
              <w:t>自合同签订之日起一年。本项目为长期服务类项目，第一年为本次招标的中标服务期限，采购人可根据项目需求和中标供应商的履约情况确定合同期限是否延长，合同一年一签，但最长不超过三年。</w:t>
            </w:r>
            <w:r>
              <w:rPr>
                <w:rFonts w:hint="eastAsia" w:ascii="Times New Roman" w:hAnsi="Times New Roman" w:eastAsia="宋体" w:cs="Times New Roman"/>
                <w:sz w:val="24"/>
                <w:szCs w:val="22"/>
                <w:lang w:eastAsia="zh-Hans"/>
              </w:rPr>
              <w:t>如服务期内医院实现电子病历无纸化，甲方应提前30个工作日告知乙方，乙方扫描完毕纸质病历，双方服务终止；</w:t>
            </w:r>
            <w:r>
              <w:rPr>
                <w:rFonts w:hint="eastAsia" w:ascii="Times New Roman" w:hAnsi="Times New Roman" w:eastAsia="宋体" w:cs="Times New Roman"/>
                <w:sz w:val="24"/>
                <w:szCs w:val="22"/>
              </w:rPr>
              <w:t xml:space="preserve"> </w:t>
            </w:r>
          </w:p>
          <w:p w14:paraId="47F62D51">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二、</w:t>
            </w:r>
            <w:ins w:id="171" w:author="罗睿田" w:date="2026-05-08T17:38:51Z">
              <w:r>
                <w:rPr>
                  <w:rFonts w:hint="eastAsia" w:ascii="宋体" w:hAnsi="宋体"/>
                  <w:szCs w:val="21"/>
                </w:rPr>
                <w:t>★</w:t>
              </w:r>
            </w:ins>
            <w:r>
              <w:rPr>
                <w:rFonts w:hint="eastAsia"/>
                <w:b/>
                <w:bCs/>
                <w:sz w:val="24"/>
                <w:szCs w:val="22"/>
              </w:rPr>
              <w:t>付款方式</w:t>
            </w:r>
          </w:p>
          <w:p w14:paraId="6A5EEA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宋体"/>
                <w:sz w:val="24"/>
                <w:szCs w:val="22"/>
                <w:lang w:eastAsia="zh-CN"/>
              </w:rPr>
              <w:pPrChange w:id="172" w:author="罗睿田" w:date="2026-04-27T08:25:11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ascii="Times New Roman" w:hAnsi="Times New Roman" w:eastAsia="宋体" w:cs="Times New Roman"/>
                <w:sz w:val="24"/>
                <w:szCs w:val="22"/>
              </w:rPr>
              <w:t>以转账方式付款。合同签订后，中标方开始扫描工作，每三个月对当期扫描数量盘点，扫描份数数量乘以扫描份数单价为当期应付款金额。医院验收合格且收到供应商合法发票后</w:t>
            </w:r>
            <w:r>
              <w:rPr>
                <w:rFonts w:hint="eastAsia" w:ascii="Times New Roman" w:hAnsi="Times New Roman" w:eastAsia="宋体" w:cs="Times New Roman"/>
                <w:sz w:val="24"/>
                <w:szCs w:val="22"/>
                <w:lang w:val="en-US" w:eastAsia="zh-CN"/>
              </w:rPr>
              <w:t>20</w:t>
            </w:r>
            <w:r>
              <w:rPr>
                <w:rFonts w:hint="eastAsia" w:ascii="Times New Roman" w:hAnsi="Times New Roman" w:eastAsia="宋体" w:cs="Times New Roman"/>
                <w:sz w:val="24"/>
                <w:szCs w:val="22"/>
              </w:rPr>
              <w:t>个工作日内支付对应金额款项。</w:t>
            </w:r>
            <w:ins w:id="173" w:author="罗睿田" w:date="2026-06-01T16:33:37Z">
              <w:r>
                <w:rPr>
                  <w:rFonts w:hint="eastAsia"/>
                  <w:sz w:val="24"/>
                  <w:szCs w:val="22"/>
                  <w:rPrChange w:id="174" w:author="罗睿田" w:date="2026-06-01T16:33:37Z">
                    <w:rPr>
                      <w:rFonts w:hint="eastAsia"/>
                    </w:rPr>
                  </w:rPrChange>
                </w:rPr>
                <w:t>完成合同所要求12个月工期或发生服务费用金额总计达到13万限</w:t>
              </w:r>
            </w:ins>
            <w:ins w:id="175" w:author="罗睿田" w:date="2026-06-01T16:33:37Z">
              <w:r>
                <w:rPr>
                  <w:rFonts w:hint="eastAsia"/>
                  <w:sz w:val="24"/>
                  <w:szCs w:val="22"/>
                  <w:rPrChange w:id="176" w:author="罗睿田" w:date="2026-06-01T16:33:37Z">
                    <w:rPr>
                      <w:rFonts w:hint="eastAsia"/>
                    </w:rPr>
                  </w:rPrChange>
                </w:rPr>
                <w:t>额后合同结束。</w:t>
              </w:r>
            </w:ins>
            <w:del w:id="177" w:author="罗睿田" w:date="2026-06-01T16:33:37Z">
              <w:r>
                <w:rPr>
                  <w:rFonts w:hint="eastAsia" w:ascii="Times New Roman" w:hAnsi="Times New Roman" w:eastAsia="宋体" w:cs="Times New Roman"/>
                  <w:sz w:val="24"/>
                  <w:szCs w:val="22"/>
                </w:rPr>
                <w:delText>完成合同所要求12个月工期后合同结束。</w:delText>
              </w:r>
            </w:del>
            <w:r>
              <w:rPr>
                <w:rFonts w:hint="eastAsia"/>
                <w:sz w:val="24"/>
                <w:szCs w:val="22"/>
              </w:rPr>
              <w:t>注：中标方须在采购方付款前出具符合国家规定的等金额发票。</w:t>
            </w:r>
          </w:p>
          <w:p w14:paraId="73E9B343">
            <w:pPr>
              <w:pStyle w:val="4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r>
              <w:rPr>
                <w:rFonts w:hint="eastAsia"/>
                <w:b/>
                <w:bCs/>
                <w:lang w:val="en-US" w:eastAsia="zh-CN"/>
              </w:rPr>
              <w:t>三、</w:t>
            </w:r>
            <w:r>
              <w:rPr>
                <w:rFonts w:hint="eastAsia"/>
                <w:b/>
                <w:bCs/>
              </w:rPr>
              <w:t>验收要求</w:t>
            </w:r>
          </w:p>
          <w:p w14:paraId="6D269F04">
            <w:pPr>
              <w:pStyle w:val="46"/>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rPr>
              <w:pPrChange w:id="178" w:author="罗睿田" w:date="2026-04-27T08:25:31Z">
                <w:pPr>
                  <w:pStyle w:val="46"/>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rPr>
              <w:t>1.由投标人代表和采购人组成验收小组对产品进行验收。验收完毕后，一致签署验收报告。</w:t>
            </w:r>
          </w:p>
          <w:p w14:paraId="6EE2A666">
            <w:pPr>
              <w:pStyle w:val="46"/>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rPr>
              <w:pPrChange w:id="179" w:author="罗睿田" w:date="2026-04-27T08:25:34Z">
                <w:pPr>
                  <w:pStyle w:val="46"/>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rPr>
              <w:t>2.当满足以下条件时，采购人才向中标人签发验收报告：</w:t>
            </w:r>
          </w:p>
          <w:p w14:paraId="748E8DC7">
            <w:pPr>
              <w:pStyle w:val="46"/>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rPr>
              <w:pPrChange w:id="180" w:author="罗睿田" w:date="2026-04-27T08:25:36Z">
                <w:pPr>
                  <w:pStyle w:val="46"/>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rPr>
              <w:t>a、中标人已按照合同规定提供了全部服务内容。</w:t>
            </w:r>
          </w:p>
          <w:p w14:paraId="7A88B0E3">
            <w:pPr>
              <w:pStyle w:val="46"/>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rPr>
              <w:pPrChange w:id="181" w:author="罗睿田" w:date="2026-04-27T08:25:37Z">
                <w:pPr>
                  <w:pStyle w:val="46"/>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rPr>
              <w:t>b、交付产品符合招标文件技术规格书的要求，性能满足要求。</w:t>
            </w:r>
          </w:p>
          <w:p w14:paraId="2C297CC1">
            <w:pPr>
              <w:pStyle w:val="4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r>
              <w:rPr>
                <w:rFonts w:hint="eastAsia"/>
                <w:b/>
                <w:bCs/>
                <w:lang w:val="en-US" w:eastAsia="zh-CN"/>
              </w:rPr>
              <w:t>四</w:t>
            </w:r>
            <w:r>
              <w:rPr>
                <w:rFonts w:hint="eastAsia"/>
                <w:b/>
                <w:bCs/>
              </w:rPr>
              <w:t>、</w:t>
            </w:r>
            <w:ins w:id="182" w:author="罗睿田" w:date="2026-05-08T17:38:43Z">
              <w:r>
                <w:rPr>
                  <w:rFonts w:hint="eastAsia" w:ascii="宋体" w:hAnsi="宋体"/>
                  <w:szCs w:val="21"/>
                </w:rPr>
                <w:t>★</w:t>
              </w:r>
            </w:ins>
            <w:r>
              <w:rPr>
                <w:rFonts w:hint="eastAsia"/>
                <w:b/>
                <w:bCs/>
              </w:rPr>
              <w:t>违约责任</w:t>
            </w:r>
          </w:p>
          <w:p w14:paraId="7A00DA9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ins w:id="184" w:author="罗睿田" w:date="2026-04-27T08:30:34Z"/>
                <w:rFonts w:hint="eastAsia" w:ascii="Times New Roman" w:hAnsi="Times New Roman" w:eastAsia="宋体" w:cs="Times New Roman"/>
                <w:spacing w:val="10"/>
                <w:kern w:val="2"/>
                <w:sz w:val="24"/>
                <w:lang w:val="en-US" w:eastAsia="zh-CN" w:bidi="ar-SA"/>
              </w:rPr>
              <w:pPrChange w:id="183" w:author="罗睿田" w:date="2026-04-27T08:25:39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spacing w:val="10"/>
                <w:sz w:val="24"/>
                <w:rPrChange w:id="185" w:author="罗睿田" w:date="2026-04-27T08:30:43Z">
                  <w:rPr>
                    <w:rFonts w:hint="eastAsia"/>
                  </w:rPr>
                </w:rPrChange>
              </w:rPr>
              <w:t>1.</w:t>
            </w:r>
            <w:r>
              <w:rPr>
                <w:rFonts w:hint="eastAsia" w:ascii="Times New Roman" w:hAnsi="Times New Roman" w:eastAsia="宋体" w:cs="Times New Roman"/>
                <w:spacing w:val="10"/>
                <w:kern w:val="2"/>
                <w:sz w:val="24"/>
                <w:lang w:val="en-US" w:eastAsia="zh-CN" w:bidi="ar-SA"/>
              </w:rPr>
              <w:t>供应商若不按规定时间、地点与采购单位办理合同签订事宜，则我院可以废除供应商中标资格。给我院造成的损失，还应当予以赔偿并承担相应法律责任。</w:t>
            </w:r>
          </w:p>
          <w:p w14:paraId="295B088F">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Times New Roman" w:hAnsi="Times New Roman" w:eastAsia="宋体" w:cs="Times New Roman"/>
                <w:spacing w:val="10"/>
                <w:kern w:val="2"/>
                <w:sz w:val="24"/>
                <w:lang w:val="en-US" w:eastAsia="zh-CN" w:bidi="ar-SA"/>
              </w:rPr>
              <w:pPrChange w:id="186" w:author="罗睿田" w:date="2026-04-27T08:25:39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ins w:id="187" w:author="罗睿田" w:date="2026-04-27T08:30:45Z">
              <w:r>
                <w:rPr>
                  <w:rFonts w:hint="eastAsia" w:ascii="Times New Roman" w:hAnsi="Times New Roman" w:eastAsia="宋体" w:cs="Times New Roman"/>
                  <w:color w:val="auto"/>
                  <w:spacing w:val="10"/>
                  <w:sz w:val="24"/>
                  <w:szCs w:val="20"/>
                  <w:highlight w:val="none"/>
                  <w:lang w:val="en-US" w:eastAsia="zh-CN"/>
                  <w:rPrChange w:id="188" w:author="罗睿田" w:date="2026-04-27T08:30:51Z">
                    <w:rPr>
                      <w:rFonts w:hint="eastAsia" w:ascii="宋体" w:hAnsi="宋体" w:eastAsia="宋体" w:cs="宋体"/>
                      <w:color w:val="auto"/>
                      <w:sz w:val="22"/>
                      <w:szCs w:val="22"/>
                      <w:highlight w:val="none"/>
                      <w:lang w:val="en-US" w:eastAsia="zh-CN"/>
                    </w:rPr>
                  </w:rPrChange>
                </w:rPr>
                <w:t>2.</w:t>
              </w:r>
            </w:ins>
            <w:ins w:id="189" w:author="罗睿田" w:date="2026-04-27T08:30:34Z">
              <w:r>
                <w:rPr>
                  <w:rFonts w:hint="eastAsia" w:ascii="宋体" w:hAnsi="宋体" w:eastAsia="宋体" w:cs="宋体"/>
                  <w:color w:val="auto"/>
                  <w:sz w:val="22"/>
                  <w:szCs w:val="22"/>
                  <w:highlight w:val="none"/>
                </w:rPr>
                <w:t>中标人不得将其权利或义务转让，不得将本项目下的服务转包或者分包，否则采购人有权单方解除合同，中标人须退回采购人已经支付的费用并赔偿采购人结算总金额30%的违约金。</w:t>
              </w:r>
            </w:ins>
          </w:p>
        </w:tc>
      </w:tr>
      <w:tr w14:paraId="4F78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 w:author="罗睿田" w:date="2026-06-01T16:37: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90" w:author="罗睿田" w:date="2026-06-01T16:37:24Z">
            <w:trPr>
              <w:trHeight w:val="1254" w:hRule="atLeast"/>
              <w:jc w:val="center"/>
            </w:trPr>
          </w:trPrChange>
        </w:trPr>
        <w:tc>
          <w:tcPr>
            <w:tcW w:w="1290" w:type="dxa"/>
            <w:tcBorders>
              <w:top w:val="single" w:color="auto" w:sz="4" w:space="0"/>
              <w:left w:val="single" w:color="auto" w:sz="4" w:space="0"/>
              <w:bottom w:val="single" w:color="auto" w:sz="4" w:space="0"/>
              <w:right w:val="single" w:color="auto" w:sz="4" w:space="0"/>
            </w:tcBorders>
            <w:vAlign w:val="center"/>
            <w:tcPrChange w:id="191" w:author="罗睿田" w:date="2026-06-01T16:37:24Z">
              <w:tcPr>
                <w:tcW w:w="1290" w:type="dxa"/>
                <w:tcBorders>
                  <w:top w:val="single" w:color="auto" w:sz="4" w:space="0"/>
                  <w:left w:val="single" w:color="auto" w:sz="4" w:space="0"/>
                  <w:bottom w:val="single" w:color="auto" w:sz="4" w:space="0"/>
                  <w:right w:val="single" w:color="auto" w:sz="4" w:space="0"/>
                </w:tcBorders>
                <w:vAlign w:val="center"/>
              </w:tcPr>
            </w:tcPrChange>
          </w:tcPr>
          <w:p w14:paraId="34CA589B">
            <w:pPr>
              <w:spacing w:line="360" w:lineRule="auto"/>
              <w:rPr>
                <w:sz w:val="24"/>
                <w:szCs w:val="22"/>
              </w:rPr>
            </w:pPr>
            <w:r>
              <w:rPr>
                <w:rFonts w:hint="eastAsia"/>
                <w:sz w:val="24"/>
                <w:szCs w:val="22"/>
              </w:rPr>
              <w:t>技术参数</w:t>
            </w:r>
          </w:p>
        </w:tc>
        <w:tc>
          <w:tcPr>
            <w:tcW w:w="7750" w:type="dxa"/>
            <w:tcBorders>
              <w:top w:val="single" w:color="auto" w:sz="4" w:space="0"/>
              <w:left w:val="single" w:color="auto" w:sz="4" w:space="0"/>
              <w:bottom w:val="single" w:color="auto" w:sz="4" w:space="0"/>
              <w:right w:val="single" w:color="auto" w:sz="4" w:space="0"/>
            </w:tcBorders>
            <w:vAlign w:val="center"/>
            <w:tcPrChange w:id="192" w:author="罗睿田" w:date="2026-06-01T16:37:24Z">
              <w:tcPr>
                <w:tcW w:w="7750" w:type="dxa"/>
                <w:tcBorders>
                  <w:top w:val="single" w:color="auto" w:sz="4" w:space="0"/>
                  <w:left w:val="single" w:color="auto" w:sz="4" w:space="0"/>
                  <w:bottom w:val="single" w:color="auto" w:sz="4" w:space="0"/>
                  <w:right w:val="single" w:color="auto" w:sz="4" w:space="0"/>
                </w:tcBorders>
                <w:vAlign w:val="center"/>
              </w:tcPr>
            </w:tcPrChange>
          </w:tcPr>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17"/>
              <w:gridCol w:w="5786"/>
            </w:tblGrid>
            <w:tr w14:paraId="61F7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14:paraId="24F0DB0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b/>
                      <w:bCs/>
                      <w:color w:val="auto"/>
                      <w:kern w:val="0"/>
                      <w:sz w:val="22"/>
                      <w:szCs w:val="22"/>
                      <w:highlight w:val="none"/>
                      <w:lang w:eastAsia="zh-Hans"/>
                    </w:rPr>
                  </w:pPr>
                  <w:r>
                    <w:rPr>
                      <w:rFonts w:hint="eastAsia" w:ascii="宋体" w:hAnsi="宋体" w:eastAsia="宋体" w:cs="宋体"/>
                      <w:b/>
                      <w:bCs/>
                      <w:color w:val="auto"/>
                      <w:kern w:val="0"/>
                      <w:sz w:val="22"/>
                      <w:szCs w:val="22"/>
                      <w:highlight w:val="none"/>
                      <w:lang w:eastAsia="zh-Hans"/>
                    </w:rPr>
                    <w:t>序号</w:t>
                  </w:r>
                </w:p>
              </w:tc>
              <w:tc>
                <w:tcPr>
                  <w:tcW w:w="742" w:type="pct"/>
                  <w:noWrap w:val="0"/>
                  <w:vAlign w:val="center"/>
                </w:tcPr>
                <w:p w14:paraId="6E6E9DF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b/>
                      <w:bCs/>
                      <w:color w:val="auto"/>
                      <w:kern w:val="0"/>
                      <w:sz w:val="22"/>
                      <w:szCs w:val="22"/>
                      <w:highlight w:val="none"/>
                      <w:lang w:eastAsia="zh-Hans"/>
                    </w:rPr>
                  </w:pPr>
                  <w:r>
                    <w:rPr>
                      <w:rFonts w:hint="eastAsia" w:ascii="宋体" w:hAnsi="宋体" w:eastAsia="宋体" w:cs="宋体"/>
                      <w:b/>
                      <w:bCs/>
                      <w:color w:val="auto"/>
                      <w:kern w:val="0"/>
                      <w:sz w:val="22"/>
                      <w:szCs w:val="22"/>
                      <w:highlight w:val="none"/>
                      <w:lang w:eastAsia="zh-Hans"/>
                    </w:rPr>
                    <w:t>货物名称</w:t>
                  </w:r>
                </w:p>
              </w:tc>
              <w:tc>
                <w:tcPr>
                  <w:tcW w:w="3844" w:type="pct"/>
                  <w:noWrap w:val="0"/>
                  <w:vAlign w:val="center"/>
                </w:tcPr>
                <w:p w14:paraId="4834F22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b/>
                      <w:bCs/>
                      <w:color w:val="auto"/>
                      <w:kern w:val="0"/>
                      <w:sz w:val="22"/>
                      <w:szCs w:val="22"/>
                      <w:highlight w:val="none"/>
                      <w:lang w:eastAsia="zh-Hans"/>
                    </w:rPr>
                  </w:pPr>
                  <w:r>
                    <w:rPr>
                      <w:rFonts w:hint="eastAsia" w:ascii="宋体" w:hAnsi="宋体" w:eastAsia="宋体" w:cs="宋体"/>
                      <w:b/>
                      <w:bCs/>
                      <w:color w:val="auto"/>
                      <w:kern w:val="0"/>
                      <w:sz w:val="22"/>
                      <w:szCs w:val="22"/>
                      <w:highlight w:val="none"/>
                      <w:lang w:eastAsia="zh-Hans"/>
                    </w:rPr>
                    <w:t>招标技术要求</w:t>
                  </w:r>
                </w:p>
              </w:tc>
            </w:tr>
            <w:tr w14:paraId="1C5F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restart"/>
                  <w:noWrap w:val="0"/>
                  <w:vAlign w:val="top"/>
                </w:tcPr>
                <w:p w14:paraId="187F9149">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1058FC6E">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0ACC0D7B">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7F590D83">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4391678F">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3FCC0BD8">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7C754B3E">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4D26FBB5">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291BCD4B">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68349B44">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1B29553C">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p>
                <w:p w14:paraId="68B3DD18">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42" w:type="pct"/>
                  <w:vMerge w:val="restart"/>
                  <w:noWrap w:val="0"/>
                  <w:vAlign w:val="top"/>
                </w:tcPr>
                <w:p w14:paraId="69998ECA">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00655D63">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30EFF71C">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78B5454F">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38FE36F9">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47603323">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3DA6C499">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174A628A">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4679C6FB">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2F3321F6">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04C62696">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b/>
                      <w:bCs/>
                      <w:color w:val="auto"/>
                      <w:sz w:val="22"/>
                      <w:szCs w:val="22"/>
                      <w:highlight w:val="none"/>
                      <w:lang w:eastAsia="zh-Hans"/>
                    </w:rPr>
                  </w:pPr>
                </w:p>
                <w:p w14:paraId="12D2A722">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病历扫描系统</w:t>
                  </w:r>
                </w:p>
              </w:tc>
              <w:tc>
                <w:tcPr>
                  <w:tcW w:w="3844" w:type="pct"/>
                  <w:noWrap w:val="0"/>
                  <w:vAlign w:val="top"/>
                </w:tcPr>
                <w:p w14:paraId="0A6BD813">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1.可通过病历档案扫描系统将纸质的文档转换成电子文档，存储在病历档案服务器中。</w:t>
                  </w:r>
                </w:p>
              </w:tc>
            </w:tr>
            <w:tr w14:paraId="236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1AD82F7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24E1E0FF">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6965F5A9">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2.▲病历档案扫描系统需提供标准API接口便于院内其他信息化系统对接。接口必须包括（上传、下载功能）注：软件功能需提供截图或说明。</w:t>
                  </w:r>
                </w:p>
              </w:tc>
            </w:tr>
            <w:tr w14:paraId="11AA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22EE3DAD">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3377C70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03F80FC9">
                  <w:pPr>
                    <w:keepNext w:val="0"/>
                    <w:keepLines w:val="0"/>
                    <w:pageBreakBefore w:val="0"/>
                    <w:kinsoku/>
                    <w:wordWrap/>
                    <w:overflowPunct/>
                    <w:topLinePunct w:val="0"/>
                    <w:autoSpaceDE/>
                    <w:autoSpaceDN/>
                    <w:bidi w:val="0"/>
                    <w:snapToGrid/>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3.▲要求提供的病案归档系统对数字化后的病案文件进行相关加密，防止数据泄露。注：软件功能需提供截图或说明。</w:t>
                  </w:r>
                </w:p>
              </w:tc>
            </w:tr>
            <w:tr w14:paraId="1502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583B49D2">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56D37A98">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6803EAB3">
                  <w:pPr>
                    <w:pStyle w:val="39"/>
                    <w:keepNext w:val="0"/>
                    <w:keepLines w:val="0"/>
                    <w:pageBreakBefore w:val="0"/>
                    <w:kinsoku/>
                    <w:wordWrap/>
                    <w:overflowPunct/>
                    <w:topLinePunct w:val="0"/>
                    <w:autoSpaceDE/>
                    <w:autoSpaceDN/>
                    <w:bidi w:val="0"/>
                    <w:snapToGrid/>
                    <w:spacing w:line="240" w:lineRule="auto"/>
                    <w:ind w:left="0" w:leftChars="0" w:firstLine="0" w:firstLineChars="0"/>
                    <w:rPr>
                      <w:rFonts w:hint="eastAsia" w:ascii="宋体" w:hAnsi="宋体" w:eastAsia="宋体" w:cs="宋体"/>
                      <w:snapToGrid/>
                      <w:color w:val="auto"/>
                      <w:kern w:val="2"/>
                      <w:sz w:val="22"/>
                      <w:szCs w:val="22"/>
                      <w:highlight w:val="none"/>
                    </w:rPr>
                  </w:pPr>
                  <w:r>
                    <w:rPr>
                      <w:rFonts w:hint="eastAsia" w:ascii="宋体" w:hAnsi="宋体" w:eastAsia="宋体" w:cs="宋体"/>
                      <w:snapToGrid/>
                      <w:color w:val="auto"/>
                      <w:kern w:val="2"/>
                      <w:sz w:val="22"/>
                      <w:szCs w:val="22"/>
                      <w:highlight w:val="none"/>
                    </w:rPr>
                    <w:t>4.要求系统可通过住院号、姓名、出院日期、出院科室、上传日期、诊断等信息快速检索所需病历档案，节约时间、提高工作效率。</w:t>
                  </w:r>
                </w:p>
              </w:tc>
            </w:tr>
            <w:tr w14:paraId="5CA7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6D399FA7">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5A2B0C17">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6B6C1A8E">
                  <w:pPr>
                    <w:pStyle w:val="39"/>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snapToGrid/>
                      <w:color w:val="auto"/>
                      <w:kern w:val="2"/>
                      <w:sz w:val="22"/>
                      <w:szCs w:val="22"/>
                      <w:highlight w:val="none"/>
                    </w:rPr>
                  </w:pPr>
                  <w:r>
                    <w:rPr>
                      <w:rFonts w:hint="eastAsia" w:ascii="宋体" w:hAnsi="宋体" w:eastAsia="宋体" w:cs="宋体"/>
                      <w:snapToGrid/>
                      <w:color w:val="auto"/>
                      <w:kern w:val="2"/>
                      <w:sz w:val="22"/>
                      <w:szCs w:val="22"/>
                      <w:highlight w:val="none"/>
                    </w:rPr>
                    <w:t>5.支持对病案流通状态进行查询，如已回收、已装箱、已扫描等，也可查询相关操作日期</w:t>
                  </w:r>
                </w:p>
              </w:tc>
            </w:tr>
            <w:tr w14:paraId="4E3F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3E70A8D1">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5A18DD07">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07FE3C41">
                  <w:pPr>
                    <w:pStyle w:val="39"/>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snapToGrid/>
                      <w:color w:val="auto"/>
                      <w:kern w:val="2"/>
                      <w:sz w:val="22"/>
                      <w:szCs w:val="22"/>
                      <w:highlight w:val="none"/>
                    </w:rPr>
                  </w:pPr>
                  <w:r>
                    <w:rPr>
                      <w:rFonts w:hint="eastAsia" w:ascii="宋体" w:hAnsi="宋体" w:eastAsia="宋体" w:cs="宋体"/>
                      <w:b/>
                      <w:bCs/>
                      <w:snapToGrid/>
                      <w:color w:val="auto"/>
                      <w:kern w:val="2"/>
                      <w:sz w:val="22"/>
                      <w:szCs w:val="22"/>
                      <w:highlight w:val="none"/>
                    </w:rPr>
                    <w:t>6.▲要求系统可设置各类权限，授权后可直接在线查看病历档案。注：软件功能需提供截图或说明。</w:t>
                  </w:r>
                </w:p>
              </w:tc>
            </w:tr>
            <w:tr w14:paraId="0663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63698CD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32027262">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2336585C">
                  <w:pPr>
                    <w:pStyle w:val="39"/>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snapToGrid/>
                      <w:color w:val="auto"/>
                      <w:kern w:val="2"/>
                      <w:sz w:val="22"/>
                      <w:szCs w:val="22"/>
                      <w:highlight w:val="none"/>
                    </w:rPr>
                  </w:pPr>
                  <w:r>
                    <w:rPr>
                      <w:rFonts w:hint="eastAsia" w:ascii="宋体" w:hAnsi="宋体" w:eastAsia="宋体" w:cs="宋体"/>
                      <w:b/>
                      <w:bCs/>
                      <w:snapToGrid/>
                      <w:color w:val="auto"/>
                      <w:kern w:val="2"/>
                      <w:sz w:val="22"/>
                      <w:szCs w:val="22"/>
                      <w:highlight w:val="none"/>
                    </w:rPr>
                    <w:t>7.▲要求系统对病历档案具有详细的操作日志记录，包括编辑、删除、查看下载等均有详细记录。</w:t>
                  </w:r>
                </w:p>
              </w:tc>
            </w:tr>
            <w:tr w14:paraId="3B89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1E2370D3">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0C9344B8">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4E47B745">
                  <w:pPr>
                    <w:pStyle w:val="39"/>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8.▲病案扫描客户端应实现扫描全流程闭环，功能需包括扫描、装箱、修改、回收、借阅、封存等功能。注：软件功能需提供截图或说明。</w:t>
                  </w:r>
                </w:p>
              </w:tc>
            </w:tr>
            <w:tr w14:paraId="123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4E706F25">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0B90C25C">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1E2654F6">
                  <w:pPr>
                    <w:pStyle w:val="39"/>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9.▲要求病历示踪管理，与电子病历、HIS、广东省病案管理系统数据对接。</w:t>
                  </w:r>
                </w:p>
              </w:tc>
            </w:tr>
            <w:tr w14:paraId="107D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20969011">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5C6E4F0D">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1691820B">
                  <w:pPr>
                    <w:pStyle w:val="39"/>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10.▲系统支持存储池、存储空间管理，支持添加多个存储池，实现容量平滑扩容。</w:t>
                  </w:r>
                </w:p>
              </w:tc>
            </w:tr>
            <w:tr w14:paraId="628A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07BA5F46">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6BA8487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010BAAA1">
                  <w:pPr>
                    <w:keepNext w:val="0"/>
                    <w:keepLines w:val="0"/>
                    <w:pageBreakBefore w:val="0"/>
                    <w:kinsoku/>
                    <w:wordWrap/>
                    <w:overflowPunct/>
                    <w:topLinePunct w:val="0"/>
                    <w:autoSpaceDE/>
                    <w:autoSpaceDN/>
                    <w:bidi w:val="0"/>
                    <w:snapToGrid/>
                    <w:spacing w:line="240" w:lineRule="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系统支持批量借阅功能，能对多份病历同时提交借阅申请；支持对用户角色配置借阅权限，配置权限后无需借阅申请，可直接预览病历。</w:t>
                  </w:r>
                  <w:r>
                    <w:rPr>
                      <w:rFonts w:hint="eastAsia" w:ascii="宋体" w:hAnsi="宋体" w:eastAsia="宋体" w:cs="宋体"/>
                      <w:b/>
                      <w:bCs/>
                      <w:color w:val="auto"/>
                      <w:sz w:val="22"/>
                      <w:szCs w:val="22"/>
                      <w:highlight w:val="none"/>
                    </w:rPr>
                    <w:t>注：软件功能需提供截图或说明。</w:t>
                  </w:r>
                </w:p>
              </w:tc>
            </w:tr>
            <w:tr w14:paraId="40FE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691AFE02">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57C1514F">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0142BED0">
                  <w:pPr>
                    <w:keepNext w:val="0"/>
                    <w:keepLines w:val="0"/>
                    <w:pageBreakBefore w:val="0"/>
                    <w:kinsoku/>
                    <w:wordWrap/>
                    <w:overflowPunct/>
                    <w:topLinePunct w:val="0"/>
                    <w:autoSpaceDE/>
                    <w:autoSpaceDN/>
                    <w:bidi w:val="0"/>
                    <w:snapToGrid/>
                    <w:spacing w:line="240" w:lineRule="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系统支持对重要通知进行弹窗提醒，支持每天前三次登陆进行弹窗提醒。</w:t>
                  </w:r>
                  <w:r>
                    <w:rPr>
                      <w:rFonts w:hint="eastAsia" w:ascii="宋体" w:hAnsi="宋体" w:eastAsia="宋体" w:cs="宋体"/>
                      <w:b/>
                      <w:bCs/>
                      <w:color w:val="auto"/>
                      <w:sz w:val="22"/>
                      <w:szCs w:val="22"/>
                      <w:highlight w:val="none"/>
                    </w:rPr>
                    <w:t>注：软件功能需提供截图或说明。</w:t>
                  </w:r>
                </w:p>
              </w:tc>
            </w:tr>
            <w:tr w14:paraId="18A2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3716BEFF">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623DC6FA">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2443C2ED">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.要求</w:t>
                  </w:r>
                  <w:ins w:id="193" w:author="罗睿田" w:date="2026-04-28T17:24:18Z">
                    <w:r>
                      <w:rPr>
                        <w:rFonts w:hint="eastAsia" w:ascii="宋体" w:hAnsi="宋体" w:cs="宋体"/>
                        <w:color w:val="auto"/>
                        <w:sz w:val="22"/>
                        <w:szCs w:val="22"/>
                        <w:highlight w:val="none"/>
                        <w:lang w:val="en-US" w:eastAsia="zh-CN"/>
                      </w:rPr>
                      <w:t>支持</w:t>
                    </w:r>
                  </w:ins>
                  <w:r>
                    <w:rPr>
                      <w:rFonts w:hint="eastAsia" w:ascii="宋体" w:hAnsi="宋体" w:eastAsia="宋体" w:cs="宋体"/>
                      <w:color w:val="auto"/>
                      <w:sz w:val="22"/>
                      <w:szCs w:val="22"/>
                      <w:highlight w:val="none"/>
                    </w:rPr>
                    <w:t>软件二次开发，提供软件著作权。</w:t>
                  </w:r>
                </w:p>
              </w:tc>
            </w:tr>
            <w:tr w14:paraId="4D2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continue"/>
                  <w:noWrap w:val="0"/>
                  <w:vAlign w:val="top"/>
                </w:tcPr>
                <w:p w14:paraId="43AE921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742" w:type="pct"/>
                  <w:vMerge w:val="continue"/>
                  <w:noWrap w:val="0"/>
                  <w:vAlign w:val="top"/>
                </w:tcPr>
                <w:p w14:paraId="2E5F798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p>
              </w:tc>
              <w:tc>
                <w:tcPr>
                  <w:tcW w:w="3844" w:type="pct"/>
                  <w:noWrap w:val="0"/>
                  <w:vAlign w:val="top"/>
                </w:tcPr>
                <w:p w14:paraId="28ABC005">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Hans"/>
                    </w:rPr>
                    <w:t>病案管理系统需统一管理历史已归档数据，统一进行查阅、借阅、存储及统一管理。如涉及接口、数据迁移等费用由供应商自行负责。</w:t>
                  </w:r>
                </w:p>
              </w:tc>
            </w:tr>
          </w:tbl>
          <w:p w14:paraId="16D4CD6C">
            <w:pPr>
              <w:spacing w:line="360" w:lineRule="auto"/>
              <w:rPr>
                <w:sz w:val="24"/>
                <w:szCs w:val="22"/>
              </w:rPr>
            </w:pPr>
          </w:p>
        </w:tc>
      </w:tr>
    </w:tbl>
    <w:p w14:paraId="5B931D18"/>
    <w:p w14:paraId="5BD4BF04"/>
    <w:p w14:paraId="0BB0D0C0">
      <w:pPr>
        <w:rPr>
          <w:del w:id="194" w:author="罗睿田" w:date="2026-06-01T16:38:12Z"/>
        </w:rPr>
      </w:pPr>
    </w:p>
    <w:p w14:paraId="1945167E">
      <w:pPr>
        <w:rPr>
          <w:del w:id="195" w:author="罗睿田" w:date="2026-06-01T16:38:12Z"/>
        </w:rPr>
      </w:pPr>
    </w:p>
    <w:p w14:paraId="0A7C90DB">
      <w:pPr>
        <w:rPr>
          <w:del w:id="196" w:author="罗睿田" w:date="2026-06-01T16:38:12Z"/>
        </w:rPr>
      </w:pPr>
    </w:p>
    <w:p w14:paraId="2EBC305D">
      <w:pPr>
        <w:rPr>
          <w:ins w:id="197" w:author="罗睿田" w:date="2026-06-01T16:38:17Z"/>
        </w:rPr>
      </w:pPr>
      <w:ins w:id="198" w:author="罗睿田" w:date="2026-06-01T16:38:17Z">
        <w:r>
          <w:rPr/>
          <w:br w:type="page"/>
        </w:r>
      </w:ins>
    </w:p>
    <w:p w14:paraId="0AC4945A"/>
    <w:p w14:paraId="5E4D2D9F"/>
    <w:p w14:paraId="51DC155C"/>
    <w:p w14:paraId="032C5A25"/>
    <w:p w14:paraId="0D1AE162"/>
    <w:p w14:paraId="24188478"/>
    <w:p w14:paraId="411199B0"/>
    <w:p w14:paraId="7C0C5B68"/>
    <w:p w14:paraId="0749648F"/>
    <w:p w14:paraId="538E20AF"/>
    <w:p w14:paraId="25A37B1F">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0BB71E72">
      <w:pPr>
        <w:spacing w:line="360" w:lineRule="auto"/>
        <w:rPr>
          <w:rFonts w:hint="eastAsia" w:ascii="宋体" w:hAnsi="宋体"/>
          <w:b/>
          <w:sz w:val="24"/>
          <w:szCs w:val="24"/>
        </w:rPr>
      </w:pPr>
    </w:p>
    <w:p w14:paraId="0B17A826">
      <w:pPr>
        <w:spacing w:line="360" w:lineRule="auto"/>
        <w:jc w:val="center"/>
        <w:rPr>
          <w:rFonts w:hint="eastAsia" w:ascii="宋体" w:hAnsi="宋体"/>
          <w:b/>
          <w:sz w:val="24"/>
          <w:szCs w:val="24"/>
        </w:rPr>
      </w:pPr>
    </w:p>
    <w:p w14:paraId="259A7E24">
      <w:pPr>
        <w:spacing w:line="360" w:lineRule="auto"/>
        <w:rPr>
          <w:rFonts w:hint="eastAsia" w:ascii="宋体" w:hAnsi="宋体"/>
          <w:b/>
          <w:sz w:val="24"/>
          <w:szCs w:val="24"/>
        </w:rPr>
      </w:pPr>
    </w:p>
    <w:p w14:paraId="32E5F7BB">
      <w:pPr>
        <w:spacing w:line="360" w:lineRule="auto"/>
        <w:rPr>
          <w:rFonts w:hint="eastAsia" w:ascii="宋体" w:hAnsi="宋体"/>
          <w:b/>
          <w:sz w:val="24"/>
          <w:szCs w:val="24"/>
        </w:rPr>
      </w:pPr>
    </w:p>
    <w:p w14:paraId="3B5D93CE">
      <w:pPr>
        <w:spacing w:line="360" w:lineRule="auto"/>
        <w:jc w:val="center"/>
        <w:rPr>
          <w:rFonts w:hint="eastAsia" w:ascii="宋体" w:hAnsi="宋体"/>
          <w:b/>
          <w:sz w:val="24"/>
          <w:szCs w:val="24"/>
        </w:rPr>
      </w:pPr>
      <w:r>
        <w:rPr>
          <w:rFonts w:hint="eastAsia" w:ascii="宋体" w:hAnsi="宋体"/>
          <w:b/>
          <w:sz w:val="24"/>
          <w:szCs w:val="24"/>
        </w:rPr>
        <w:t>开标一览表</w:t>
      </w:r>
    </w:p>
    <w:p w14:paraId="0FFC1BA2">
      <w:pPr>
        <w:spacing w:line="360" w:lineRule="auto"/>
        <w:rPr>
          <w:rFonts w:hint="eastAsia" w:ascii="宋体" w:hAnsi="宋体"/>
          <w:b/>
          <w:sz w:val="24"/>
          <w:szCs w:val="24"/>
        </w:rPr>
      </w:pPr>
    </w:p>
    <w:p w14:paraId="55BCC881">
      <w:pPr>
        <w:spacing w:line="360" w:lineRule="auto"/>
        <w:rPr>
          <w:rFonts w:hint="eastAsia" w:ascii="宋体" w:hAnsi="宋体"/>
          <w:b/>
          <w:sz w:val="24"/>
          <w:szCs w:val="24"/>
        </w:rPr>
      </w:pPr>
    </w:p>
    <w:p w14:paraId="4664CE9C">
      <w:pPr>
        <w:spacing w:line="360" w:lineRule="auto"/>
        <w:rPr>
          <w:rFonts w:hint="eastAsia" w:ascii="宋体" w:hAnsi="宋体"/>
          <w:b/>
          <w:sz w:val="24"/>
          <w:szCs w:val="24"/>
        </w:rPr>
      </w:pPr>
    </w:p>
    <w:p w14:paraId="24571708">
      <w:pPr>
        <w:spacing w:line="360" w:lineRule="auto"/>
        <w:rPr>
          <w:rFonts w:hint="eastAsia" w:ascii="宋体" w:hAnsi="宋体"/>
          <w:b/>
          <w:sz w:val="24"/>
          <w:szCs w:val="24"/>
        </w:rPr>
      </w:pPr>
    </w:p>
    <w:p w14:paraId="3C1B5803">
      <w:pPr>
        <w:spacing w:line="360" w:lineRule="auto"/>
        <w:rPr>
          <w:rFonts w:hint="eastAsia" w:ascii="宋体" w:hAnsi="宋体"/>
          <w:b/>
          <w:sz w:val="24"/>
          <w:szCs w:val="24"/>
        </w:rPr>
      </w:pPr>
    </w:p>
    <w:p w14:paraId="000C3739">
      <w:pPr>
        <w:spacing w:line="360" w:lineRule="auto"/>
        <w:rPr>
          <w:rFonts w:hint="eastAsia" w:ascii="宋体" w:hAnsi="宋体"/>
          <w:b/>
          <w:sz w:val="24"/>
          <w:szCs w:val="24"/>
        </w:rPr>
      </w:pPr>
    </w:p>
    <w:p w14:paraId="6FAF27CC">
      <w:pPr>
        <w:spacing w:line="360" w:lineRule="auto"/>
        <w:rPr>
          <w:rFonts w:hint="eastAsia" w:ascii="宋体" w:hAnsi="宋体"/>
          <w:b/>
          <w:sz w:val="24"/>
          <w:szCs w:val="24"/>
        </w:rPr>
      </w:pPr>
    </w:p>
    <w:p w14:paraId="2D96AFC1">
      <w:pPr>
        <w:spacing w:line="360" w:lineRule="auto"/>
        <w:rPr>
          <w:rFonts w:hint="eastAsia" w:ascii="宋体" w:hAnsi="宋体"/>
          <w:b/>
          <w:sz w:val="24"/>
          <w:szCs w:val="24"/>
        </w:rPr>
      </w:pPr>
    </w:p>
    <w:p w14:paraId="08E13CEF">
      <w:pPr>
        <w:spacing w:line="360" w:lineRule="auto"/>
        <w:rPr>
          <w:rFonts w:hint="eastAsia" w:ascii="宋体" w:hAnsi="宋体"/>
          <w:b/>
          <w:sz w:val="24"/>
          <w:szCs w:val="24"/>
        </w:rPr>
      </w:pPr>
    </w:p>
    <w:p w14:paraId="43EB4AAE">
      <w:pPr>
        <w:spacing w:line="360" w:lineRule="auto"/>
        <w:ind w:firstLine="1084" w:firstLineChars="450"/>
        <w:jc w:val="left"/>
        <w:rPr>
          <w:rFonts w:hint="eastAsia" w:ascii="宋体" w:hAnsi="宋体"/>
          <w:b/>
          <w:sz w:val="24"/>
          <w:szCs w:val="24"/>
          <w:u w:val="single"/>
        </w:rPr>
      </w:pPr>
      <w:del w:id="199" w:author="罗睿田" w:date="2026-04-24T16:42:28Z">
        <w:r>
          <w:rPr>
            <w:rFonts w:hint="default" w:ascii="宋体" w:hAnsi="宋体"/>
            <w:b/>
            <w:sz w:val="24"/>
            <w:szCs w:val="24"/>
            <w:lang w:val="en-US"/>
          </w:rPr>
          <w:delText>采购</w:delText>
        </w:r>
      </w:del>
      <w:ins w:id="200" w:author="罗睿田" w:date="2026-04-24T16:42:29Z">
        <w:r>
          <w:rPr>
            <w:rFonts w:hint="eastAsia" w:ascii="宋体" w:hAnsi="宋体"/>
            <w:b/>
            <w:sz w:val="24"/>
            <w:szCs w:val="24"/>
            <w:lang w:val="en-US" w:eastAsia="zh-CN"/>
          </w:rPr>
          <w:t>项目</w:t>
        </w:r>
      </w:ins>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349CD558">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FB16C87">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549D75E5">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37C0BFF6">
      <w:pPr>
        <w:spacing w:line="300" w:lineRule="auto"/>
        <w:rPr>
          <w:rFonts w:hint="eastAsia" w:ascii="宋体" w:hAnsi="宋体"/>
          <w:sz w:val="24"/>
          <w:szCs w:val="24"/>
        </w:rPr>
        <w:sectPr>
          <w:footerReference r:id="rId6" w:type="default"/>
          <w:headerReference r:id="rId5" w:type="even"/>
          <w:pgSz w:w="11906" w:h="16838"/>
          <w:pgMar w:top="1701" w:right="1588" w:bottom="1304" w:left="1588" w:header="1247" w:footer="737" w:gutter="0"/>
          <w:cols w:space="720" w:num="1"/>
          <w:docGrid w:linePitch="380" w:charSpace="-4301"/>
        </w:sectPr>
      </w:pPr>
    </w:p>
    <w:p w14:paraId="78911E2D">
      <w:pPr>
        <w:rPr>
          <w:rFonts w:hint="eastAsia" w:ascii="宋体" w:hAnsi="宋体"/>
          <w:color w:val="000000"/>
          <w:szCs w:val="21"/>
        </w:rPr>
      </w:pPr>
      <w:bookmarkStart w:id="2" w:name="_Toc211243316"/>
      <w:bookmarkStart w:id="3" w:name="_Toc311468376"/>
      <w:r>
        <w:rPr>
          <w:rFonts w:ascii="宋体" w:hAnsi="宋体"/>
          <w:color w:val="000000"/>
          <w:szCs w:val="21"/>
        </w:rPr>
        <w:t>格式2.</w:t>
      </w:r>
      <w:bookmarkEnd w:id="2"/>
      <w:r>
        <w:rPr>
          <w:rFonts w:ascii="宋体" w:hAnsi="宋体"/>
          <w:color w:val="000000"/>
          <w:szCs w:val="21"/>
        </w:rPr>
        <w:t xml:space="preserve"> 开标一览表格式</w:t>
      </w:r>
      <w:bookmarkEnd w:id="3"/>
    </w:p>
    <w:p w14:paraId="723F8E12">
      <w:pPr>
        <w:spacing w:before="120" w:after="240"/>
        <w:jc w:val="center"/>
        <w:rPr>
          <w:rFonts w:eastAsia="黑体"/>
          <w:color w:val="000000"/>
          <w:sz w:val="30"/>
          <w:szCs w:val="30"/>
        </w:rPr>
      </w:pPr>
      <w:r>
        <w:rPr>
          <w:rFonts w:eastAsia="黑体"/>
          <w:color w:val="000000"/>
          <w:sz w:val="30"/>
          <w:szCs w:val="30"/>
        </w:rPr>
        <w:t>开标一览表</w:t>
      </w:r>
    </w:p>
    <w:p w14:paraId="0B3A2DC5">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51FAA154">
      <w:pPr>
        <w:spacing w:line="360" w:lineRule="auto"/>
        <w:rPr>
          <w:color w:val="000000"/>
          <w:szCs w:val="21"/>
        </w:rPr>
      </w:pPr>
    </w:p>
    <w:tbl>
      <w:tblPr>
        <w:tblStyle w:val="17"/>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01" w:author="罗睿田" w:date="2026-05-09T14:52:31Z">
          <w:tblPr>
            <w:tblStyle w:val="17"/>
            <w:tblW w:w="35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276"/>
        <w:gridCol w:w="1276"/>
        <w:gridCol w:w="3547"/>
        <w:gridCol w:w="2626"/>
        <w:tblGridChange w:id="202">
          <w:tblGrid>
            <w:gridCol w:w="1278"/>
            <w:gridCol w:w="1276"/>
            <w:gridCol w:w="2555"/>
            <w:gridCol w:w="1278"/>
          </w:tblGrid>
        </w:tblGridChange>
      </w:tblGrid>
      <w:tr w14:paraId="058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3" w:author="罗睿田" w:date="2026-05-09T14:5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67" w:hRule="atLeast"/>
          <w:jc w:val="center"/>
          <w:trPrChange w:id="203" w:author="罗睿田" w:date="2026-05-09T14:52:31Z">
            <w:trPr>
              <w:cantSplit/>
              <w:trHeight w:val="567" w:hRule="atLeast"/>
            </w:trPr>
          </w:trPrChange>
        </w:trPr>
        <w:tc>
          <w:tcPr>
            <w:tcW w:w="1462" w:type="pct"/>
            <w:gridSpan w:val="2"/>
            <w:vAlign w:val="center"/>
            <w:tcPrChange w:id="204" w:author="罗睿田" w:date="2026-05-09T14:52:31Z">
              <w:tcPr>
                <w:tcW w:w="1999" w:type="pct"/>
                <w:gridSpan w:val="2"/>
                <w:vAlign w:val="center"/>
              </w:tcPr>
            </w:tcPrChange>
          </w:tcPr>
          <w:p w14:paraId="170BE74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投标单价（元/</w:t>
            </w:r>
            <w:del w:id="205" w:author="罗睿田" w:date="2026-05-09T14:52:02Z">
              <w:r>
                <w:rPr>
                  <w:rFonts w:hint="default" w:ascii="宋体" w:hAnsi="宋体"/>
                  <w:color w:val="000000"/>
                  <w:szCs w:val="21"/>
                  <w:lang w:val="en-US"/>
                </w:rPr>
                <w:delText>月</w:delText>
              </w:r>
            </w:del>
            <w:ins w:id="206" w:author="罗睿田" w:date="2026-05-09T14:52:03Z">
              <w:r>
                <w:rPr>
                  <w:rFonts w:hint="eastAsia" w:ascii="宋体" w:hAnsi="宋体"/>
                  <w:color w:val="000000"/>
                  <w:szCs w:val="21"/>
                  <w:lang w:val="en-US" w:eastAsia="zh-CN"/>
                </w:rPr>
                <w:t>份</w:t>
              </w:r>
            </w:ins>
            <w:r>
              <w:rPr>
                <w:rFonts w:hint="eastAsia" w:ascii="宋体" w:hAnsi="宋体"/>
                <w:color w:val="000000"/>
                <w:szCs w:val="21"/>
              </w:rPr>
              <w:t>）</w:t>
            </w:r>
          </w:p>
        </w:tc>
        <w:tc>
          <w:tcPr>
            <w:tcW w:w="2032" w:type="pct"/>
            <w:vAlign w:val="center"/>
            <w:tcPrChange w:id="207" w:author="罗睿田" w:date="2026-05-09T14:52:31Z">
              <w:tcPr>
                <w:tcW w:w="2000" w:type="pct"/>
                <w:vAlign w:val="center"/>
              </w:tcPr>
            </w:tcPrChange>
          </w:tcPr>
          <w:p w14:paraId="360B97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1504" w:type="pct"/>
            <w:vAlign w:val="center"/>
            <w:tcPrChange w:id="208" w:author="罗睿田" w:date="2026-05-09T14:52:31Z">
              <w:tcPr>
                <w:tcW w:w="1000" w:type="pct"/>
                <w:vAlign w:val="center"/>
              </w:tcPr>
            </w:tcPrChange>
          </w:tcPr>
          <w:p w14:paraId="75B395F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0F4D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 w:author="罗睿田" w:date="2026-05-09T14:5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67" w:hRule="atLeast"/>
          <w:jc w:val="center"/>
          <w:trPrChange w:id="209" w:author="罗睿田" w:date="2026-05-09T14:52:31Z">
            <w:trPr>
              <w:cantSplit/>
              <w:trHeight w:val="567" w:hRule="atLeast"/>
            </w:trPr>
          </w:trPrChange>
        </w:trPr>
        <w:tc>
          <w:tcPr>
            <w:tcW w:w="1462" w:type="pct"/>
            <w:gridSpan w:val="2"/>
            <w:tcPrChange w:id="210" w:author="罗睿田" w:date="2026-05-09T14:52:31Z">
              <w:tcPr>
                <w:tcW w:w="1999" w:type="pct"/>
                <w:gridSpan w:val="2"/>
              </w:tcPr>
            </w:tcPrChange>
          </w:tcPr>
          <w:p w14:paraId="7C345AFA">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2032" w:type="pct"/>
            <w:tcPrChange w:id="211" w:author="罗睿田" w:date="2026-05-09T14:52:31Z">
              <w:tcPr>
                <w:tcW w:w="2000" w:type="pct"/>
              </w:tcPr>
            </w:tcPrChange>
          </w:tcPr>
          <w:p w14:paraId="4940D80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合同签订生效后</w:t>
            </w:r>
            <w:r>
              <w:rPr>
                <w:rFonts w:hint="eastAsia" w:ascii="宋体" w:hAnsi="宋体"/>
              </w:rPr>
              <w:t>至</w:t>
            </w:r>
            <w:r>
              <w:rPr>
                <w:rFonts w:hint="eastAsia" w:ascii="宋体" w:hAnsi="宋体"/>
                <w:lang w:val="en-US" w:eastAsia="zh-CN"/>
              </w:rPr>
              <w:t>****</w:t>
            </w:r>
            <w:r>
              <w:rPr>
                <w:rFonts w:hint="eastAsia" w:ascii="宋体" w:hAnsi="宋体"/>
              </w:rPr>
              <w:t>年</w:t>
            </w:r>
            <w:r>
              <w:rPr>
                <w:rFonts w:hint="eastAsia" w:ascii="宋体" w:hAnsi="宋体"/>
                <w:lang w:val="en-US" w:eastAsia="zh-CN"/>
              </w:rPr>
              <w:t>**</w:t>
            </w:r>
            <w:r>
              <w:rPr>
                <w:rFonts w:hint="eastAsia" w:ascii="宋体" w:hAnsi="宋体"/>
              </w:rPr>
              <w:t>月</w:t>
            </w:r>
            <w:r>
              <w:rPr>
                <w:rFonts w:hint="eastAsia" w:ascii="宋体" w:hAnsi="宋体"/>
                <w:lang w:val="en-US" w:eastAsia="zh-CN"/>
              </w:rPr>
              <w:t>**</w:t>
            </w:r>
            <w:r>
              <w:rPr>
                <w:rFonts w:hint="eastAsia" w:ascii="宋体" w:hAnsi="宋体"/>
              </w:rPr>
              <w:t>日</w:t>
            </w:r>
          </w:p>
        </w:tc>
        <w:tc>
          <w:tcPr>
            <w:tcW w:w="1504" w:type="pct"/>
            <w:tcPrChange w:id="212" w:author="罗睿田" w:date="2026-05-09T14:52:31Z">
              <w:tcPr>
                <w:tcW w:w="1000" w:type="pct"/>
              </w:tcPr>
            </w:tcPrChange>
          </w:tcPr>
          <w:p w14:paraId="57AC7D4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6621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 w:author="罗睿田" w:date="2026-05-09T14:5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3"/>
          <w:wAfter w:w="4268" w:type="pct"/>
          <w:cantSplit/>
          <w:trHeight w:val="567" w:hRule="atLeast"/>
          <w:jc w:val="center"/>
          <w:del w:id="213" w:author="罗睿田" w:date="2026-05-09T14:52:17Z"/>
          <w:trPrChange w:id="214" w:author="罗睿田" w:date="2026-05-09T14:52:31Z">
            <w:trPr>
              <w:gridAfter w:val="3"/>
              <w:wAfter w:w="3999" w:type="pct"/>
              <w:cantSplit/>
              <w:trHeight w:val="567" w:hRule="atLeast"/>
            </w:trPr>
          </w:trPrChange>
        </w:trPr>
        <w:tc>
          <w:tcPr>
            <w:tcW w:w="731" w:type="pct"/>
            <w:tcPrChange w:id="215" w:author="罗睿田" w:date="2026-05-09T14:52:31Z">
              <w:tcPr>
                <w:tcW w:w="1000" w:type="pct"/>
              </w:tcPr>
            </w:tcPrChange>
          </w:tcPr>
          <w:p w14:paraId="67DEB70D">
            <w:pPr>
              <w:tabs>
                <w:tab w:val="left" w:pos="654"/>
                <w:tab w:val="left" w:pos="1734"/>
                <w:tab w:val="left" w:pos="2814"/>
                <w:tab w:val="left" w:pos="3894"/>
                <w:tab w:val="left" w:pos="5334"/>
                <w:tab w:val="left" w:pos="6414"/>
                <w:tab w:val="left" w:pos="7254"/>
                <w:tab w:val="left" w:pos="8574"/>
                <w:tab w:val="left" w:pos="9654"/>
              </w:tabs>
              <w:spacing w:line="360" w:lineRule="auto"/>
              <w:rPr>
                <w:del w:id="216" w:author="罗睿田" w:date="2026-05-09T14:52:17Z"/>
                <w:rFonts w:hint="eastAsia" w:ascii="宋体" w:hAnsi="宋体"/>
                <w:color w:val="000000"/>
                <w:szCs w:val="21"/>
              </w:rPr>
            </w:pPr>
          </w:p>
        </w:tc>
      </w:tr>
    </w:tbl>
    <w:p w14:paraId="2A6EFB30">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7EA71F73">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6E75C3">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4A8A4C3">
      <w:pPr>
        <w:spacing w:line="300" w:lineRule="auto"/>
        <w:rPr>
          <w:rFonts w:hint="eastAsia" w:ascii="宋体" w:hAnsi="宋体"/>
          <w:bCs/>
          <w:sz w:val="24"/>
          <w:szCs w:val="24"/>
        </w:rPr>
      </w:pPr>
      <w:r>
        <w:rPr>
          <w:rFonts w:ascii="宋体" w:hAnsi="宋体"/>
          <w:color w:val="000000"/>
          <w:szCs w:val="21"/>
        </w:rPr>
        <w:br w:type="page"/>
      </w:r>
    </w:p>
    <w:p w14:paraId="34C5AE79">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1EC3256F">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F7FE61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48D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8AC0217">
            <w:pPr>
              <w:jc w:val="center"/>
              <w:rPr>
                <w:color w:val="000000"/>
                <w:sz w:val="24"/>
                <w:szCs w:val="24"/>
              </w:rPr>
            </w:pPr>
            <w:r>
              <w:rPr>
                <w:color w:val="000000"/>
                <w:szCs w:val="24"/>
              </w:rPr>
              <w:t>需求名称</w:t>
            </w:r>
          </w:p>
        </w:tc>
        <w:tc>
          <w:tcPr>
            <w:tcW w:w="1980" w:type="dxa"/>
            <w:vAlign w:val="center"/>
          </w:tcPr>
          <w:p w14:paraId="69D8E320">
            <w:pPr>
              <w:jc w:val="center"/>
              <w:rPr>
                <w:color w:val="000000"/>
                <w:szCs w:val="24"/>
              </w:rPr>
            </w:pPr>
            <w:r>
              <w:rPr>
                <w:color w:val="000000"/>
                <w:szCs w:val="24"/>
              </w:rPr>
              <w:t>招标文件技术需求</w:t>
            </w:r>
          </w:p>
        </w:tc>
        <w:tc>
          <w:tcPr>
            <w:tcW w:w="1832" w:type="dxa"/>
            <w:vAlign w:val="center"/>
          </w:tcPr>
          <w:p w14:paraId="408E3A5C">
            <w:pPr>
              <w:jc w:val="center"/>
              <w:rPr>
                <w:color w:val="000000"/>
                <w:sz w:val="24"/>
                <w:szCs w:val="24"/>
              </w:rPr>
            </w:pPr>
            <w:r>
              <w:rPr>
                <w:color w:val="000000"/>
                <w:szCs w:val="24"/>
              </w:rPr>
              <w:t>投标人响应情况</w:t>
            </w:r>
          </w:p>
        </w:tc>
        <w:tc>
          <w:tcPr>
            <w:tcW w:w="1675" w:type="dxa"/>
            <w:vAlign w:val="center"/>
          </w:tcPr>
          <w:p w14:paraId="2B61BF4E">
            <w:pPr>
              <w:jc w:val="center"/>
              <w:rPr>
                <w:color w:val="000000"/>
                <w:szCs w:val="24"/>
              </w:rPr>
            </w:pPr>
            <w:r>
              <w:rPr>
                <w:color w:val="000000"/>
                <w:szCs w:val="24"/>
              </w:rPr>
              <w:t>是否有偏离</w:t>
            </w:r>
          </w:p>
          <w:p w14:paraId="5FF4CBAE">
            <w:pPr>
              <w:jc w:val="center"/>
              <w:rPr>
                <w:color w:val="000000"/>
                <w:sz w:val="24"/>
                <w:szCs w:val="24"/>
              </w:rPr>
            </w:pPr>
            <w:r>
              <w:rPr>
                <w:color w:val="000000"/>
                <w:szCs w:val="24"/>
              </w:rPr>
              <w:t>（填写有/无）</w:t>
            </w:r>
          </w:p>
        </w:tc>
        <w:tc>
          <w:tcPr>
            <w:tcW w:w="1673" w:type="dxa"/>
            <w:vAlign w:val="center"/>
          </w:tcPr>
          <w:p w14:paraId="4D36C2D4">
            <w:pPr>
              <w:jc w:val="center"/>
              <w:rPr>
                <w:color w:val="000000"/>
                <w:sz w:val="24"/>
                <w:szCs w:val="24"/>
              </w:rPr>
            </w:pPr>
            <w:r>
              <w:rPr>
                <w:color w:val="000000"/>
                <w:szCs w:val="24"/>
              </w:rPr>
              <w:t>偏离说明</w:t>
            </w:r>
          </w:p>
        </w:tc>
      </w:tr>
      <w:tr w14:paraId="4CA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517FAD7">
            <w:pPr>
              <w:spacing w:line="360" w:lineRule="auto"/>
              <w:rPr>
                <w:rFonts w:hint="eastAsia" w:ascii="宋体" w:hAnsi="宋体"/>
                <w:color w:val="000000"/>
                <w:szCs w:val="21"/>
                <w:u w:val="single"/>
              </w:rPr>
            </w:pPr>
          </w:p>
        </w:tc>
        <w:tc>
          <w:tcPr>
            <w:tcW w:w="1980" w:type="dxa"/>
          </w:tcPr>
          <w:p w14:paraId="63FEFD7E">
            <w:pPr>
              <w:spacing w:line="360" w:lineRule="auto"/>
              <w:rPr>
                <w:color w:val="000000"/>
                <w:szCs w:val="21"/>
                <w:u w:val="single"/>
              </w:rPr>
            </w:pPr>
          </w:p>
        </w:tc>
        <w:tc>
          <w:tcPr>
            <w:tcW w:w="1832" w:type="dxa"/>
          </w:tcPr>
          <w:p w14:paraId="484FC07C">
            <w:pPr>
              <w:spacing w:line="360" w:lineRule="auto"/>
              <w:rPr>
                <w:color w:val="000000"/>
                <w:szCs w:val="21"/>
                <w:u w:val="single"/>
              </w:rPr>
            </w:pPr>
          </w:p>
        </w:tc>
        <w:tc>
          <w:tcPr>
            <w:tcW w:w="1675" w:type="dxa"/>
          </w:tcPr>
          <w:p w14:paraId="36983C99">
            <w:pPr>
              <w:spacing w:line="360" w:lineRule="auto"/>
              <w:rPr>
                <w:color w:val="000000"/>
                <w:szCs w:val="21"/>
                <w:u w:val="single"/>
              </w:rPr>
            </w:pPr>
          </w:p>
        </w:tc>
        <w:tc>
          <w:tcPr>
            <w:tcW w:w="1673" w:type="dxa"/>
          </w:tcPr>
          <w:p w14:paraId="09599479">
            <w:pPr>
              <w:spacing w:line="360" w:lineRule="auto"/>
              <w:rPr>
                <w:color w:val="000000"/>
                <w:szCs w:val="21"/>
                <w:u w:val="single"/>
              </w:rPr>
            </w:pPr>
          </w:p>
        </w:tc>
      </w:tr>
      <w:tr w14:paraId="6641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06DD323">
            <w:pPr>
              <w:spacing w:line="360" w:lineRule="auto"/>
              <w:rPr>
                <w:color w:val="000000"/>
                <w:szCs w:val="21"/>
                <w:u w:val="single"/>
              </w:rPr>
            </w:pPr>
          </w:p>
        </w:tc>
        <w:tc>
          <w:tcPr>
            <w:tcW w:w="1980" w:type="dxa"/>
          </w:tcPr>
          <w:p w14:paraId="4049DF8C">
            <w:pPr>
              <w:spacing w:line="360" w:lineRule="auto"/>
              <w:rPr>
                <w:color w:val="000000"/>
                <w:szCs w:val="21"/>
                <w:u w:val="single"/>
              </w:rPr>
            </w:pPr>
          </w:p>
        </w:tc>
        <w:tc>
          <w:tcPr>
            <w:tcW w:w="1832" w:type="dxa"/>
          </w:tcPr>
          <w:p w14:paraId="6D11E52F">
            <w:pPr>
              <w:spacing w:line="360" w:lineRule="auto"/>
              <w:rPr>
                <w:color w:val="000000"/>
                <w:szCs w:val="21"/>
                <w:u w:val="single"/>
              </w:rPr>
            </w:pPr>
          </w:p>
        </w:tc>
        <w:tc>
          <w:tcPr>
            <w:tcW w:w="1675" w:type="dxa"/>
          </w:tcPr>
          <w:p w14:paraId="6292286B">
            <w:pPr>
              <w:spacing w:line="360" w:lineRule="auto"/>
              <w:rPr>
                <w:color w:val="000000"/>
                <w:szCs w:val="21"/>
                <w:u w:val="single"/>
              </w:rPr>
            </w:pPr>
          </w:p>
        </w:tc>
        <w:tc>
          <w:tcPr>
            <w:tcW w:w="1673" w:type="dxa"/>
          </w:tcPr>
          <w:p w14:paraId="1C2583E3">
            <w:pPr>
              <w:spacing w:line="360" w:lineRule="auto"/>
              <w:rPr>
                <w:color w:val="000000"/>
                <w:szCs w:val="21"/>
                <w:u w:val="single"/>
              </w:rPr>
            </w:pPr>
          </w:p>
        </w:tc>
      </w:tr>
      <w:tr w14:paraId="28C9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32AF08">
            <w:pPr>
              <w:spacing w:line="360" w:lineRule="auto"/>
              <w:rPr>
                <w:color w:val="000000"/>
                <w:szCs w:val="21"/>
                <w:u w:val="single"/>
              </w:rPr>
            </w:pPr>
          </w:p>
        </w:tc>
        <w:tc>
          <w:tcPr>
            <w:tcW w:w="1980" w:type="dxa"/>
          </w:tcPr>
          <w:p w14:paraId="6E71C548">
            <w:pPr>
              <w:spacing w:line="360" w:lineRule="auto"/>
              <w:rPr>
                <w:color w:val="000000"/>
                <w:szCs w:val="21"/>
                <w:u w:val="single"/>
              </w:rPr>
            </w:pPr>
          </w:p>
        </w:tc>
        <w:tc>
          <w:tcPr>
            <w:tcW w:w="1832" w:type="dxa"/>
          </w:tcPr>
          <w:p w14:paraId="1DAA5345">
            <w:pPr>
              <w:spacing w:line="360" w:lineRule="auto"/>
              <w:rPr>
                <w:color w:val="000000"/>
                <w:szCs w:val="21"/>
                <w:u w:val="single"/>
              </w:rPr>
            </w:pPr>
          </w:p>
        </w:tc>
        <w:tc>
          <w:tcPr>
            <w:tcW w:w="1675" w:type="dxa"/>
          </w:tcPr>
          <w:p w14:paraId="2A493823">
            <w:pPr>
              <w:spacing w:line="360" w:lineRule="auto"/>
              <w:rPr>
                <w:color w:val="000000"/>
                <w:szCs w:val="21"/>
                <w:u w:val="single"/>
              </w:rPr>
            </w:pPr>
          </w:p>
        </w:tc>
        <w:tc>
          <w:tcPr>
            <w:tcW w:w="1673" w:type="dxa"/>
          </w:tcPr>
          <w:p w14:paraId="55FB67C9">
            <w:pPr>
              <w:spacing w:line="360" w:lineRule="auto"/>
              <w:rPr>
                <w:color w:val="000000"/>
                <w:szCs w:val="21"/>
                <w:u w:val="single"/>
              </w:rPr>
            </w:pPr>
          </w:p>
        </w:tc>
      </w:tr>
      <w:tr w14:paraId="3622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1C5D28">
            <w:pPr>
              <w:spacing w:line="360" w:lineRule="auto"/>
              <w:rPr>
                <w:color w:val="000000"/>
                <w:szCs w:val="21"/>
                <w:u w:val="single"/>
              </w:rPr>
            </w:pPr>
          </w:p>
        </w:tc>
        <w:tc>
          <w:tcPr>
            <w:tcW w:w="1980" w:type="dxa"/>
          </w:tcPr>
          <w:p w14:paraId="5F2EB6A6">
            <w:pPr>
              <w:spacing w:line="360" w:lineRule="auto"/>
              <w:rPr>
                <w:color w:val="000000"/>
                <w:szCs w:val="21"/>
                <w:u w:val="single"/>
              </w:rPr>
            </w:pPr>
          </w:p>
        </w:tc>
        <w:tc>
          <w:tcPr>
            <w:tcW w:w="1832" w:type="dxa"/>
          </w:tcPr>
          <w:p w14:paraId="1E21E675">
            <w:pPr>
              <w:spacing w:line="360" w:lineRule="auto"/>
              <w:rPr>
                <w:color w:val="000000"/>
                <w:szCs w:val="21"/>
                <w:u w:val="single"/>
              </w:rPr>
            </w:pPr>
          </w:p>
        </w:tc>
        <w:tc>
          <w:tcPr>
            <w:tcW w:w="1675" w:type="dxa"/>
          </w:tcPr>
          <w:p w14:paraId="1592DC6A">
            <w:pPr>
              <w:spacing w:line="360" w:lineRule="auto"/>
              <w:rPr>
                <w:color w:val="000000"/>
                <w:szCs w:val="21"/>
                <w:u w:val="single"/>
              </w:rPr>
            </w:pPr>
          </w:p>
        </w:tc>
        <w:tc>
          <w:tcPr>
            <w:tcW w:w="1673" w:type="dxa"/>
          </w:tcPr>
          <w:p w14:paraId="3E1E940B">
            <w:pPr>
              <w:spacing w:line="360" w:lineRule="auto"/>
              <w:rPr>
                <w:color w:val="000000"/>
                <w:szCs w:val="21"/>
                <w:u w:val="single"/>
              </w:rPr>
            </w:pPr>
          </w:p>
        </w:tc>
      </w:tr>
      <w:tr w14:paraId="604F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90D5762">
            <w:pPr>
              <w:spacing w:line="360" w:lineRule="auto"/>
              <w:rPr>
                <w:color w:val="000000"/>
                <w:szCs w:val="21"/>
                <w:u w:val="single"/>
              </w:rPr>
            </w:pPr>
          </w:p>
        </w:tc>
        <w:tc>
          <w:tcPr>
            <w:tcW w:w="1980" w:type="dxa"/>
          </w:tcPr>
          <w:p w14:paraId="6FDE2663">
            <w:pPr>
              <w:spacing w:line="360" w:lineRule="auto"/>
              <w:rPr>
                <w:color w:val="000000"/>
                <w:szCs w:val="21"/>
                <w:u w:val="single"/>
              </w:rPr>
            </w:pPr>
          </w:p>
        </w:tc>
        <w:tc>
          <w:tcPr>
            <w:tcW w:w="1832" w:type="dxa"/>
          </w:tcPr>
          <w:p w14:paraId="3873915C">
            <w:pPr>
              <w:spacing w:line="360" w:lineRule="auto"/>
              <w:rPr>
                <w:color w:val="000000"/>
                <w:szCs w:val="21"/>
                <w:u w:val="single"/>
              </w:rPr>
            </w:pPr>
          </w:p>
        </w:tc>
        <w:tc>
          <w:tcPr>
            <w:tcW w:w="1675" w:type="dxa"/>
          </w:tcPr>
          <w:p w14:paraId="449C57C1">
            <w:pPr>
              <w:spacing w:line="360" w:lineRule="auto"/>
              <w:rPr>
                <w:color w:val="000000"/>
                <w:szCs w:val="21"/>
                <w:u w:val="single"/>
              </w:rPr>
            </w:pPr>
          </w:p>
        </w:tc>
        <w:tc>
          <w:tcPr>
            <w:tcW w:w="1673" w:type="dxa"/>
          </w:tcPr>
          <w:p w14:paraId="3CDF5F14">
            <w:pPr>
              <w:spacing w:line="360" w:lineRule="auto"/>
              <w:rPr>
                <w:color w:val="000000"/>
                <w:szCs w:val="21"/>
                <w:u w:val="single"/>
              </w:rPr>
            </w:pPr>
          </w:p>
        </w:tc>
      </w:tr>
      <w:tr w14:paraId="00A6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0F7792F">
            <w:pPr>
              <w:spacing w:line="360" w:lineRule="auto"/>
              <w:rPr>
                <w:color w:val="000000"/>
                <w:szCs w:val="21"/>
                <w:u w:val="single"/>
              </w:rPr>
            </w:pPr>
          </w:p>
        </w:tc>
        <w:tc>
          <w:tcPr>
            <w:tcW w:w="1980" w:type="dxa"/>
          </w:tcPr>
          <w:p w14:paraId="10F0EB4D">
            <w:pPr>
              <w:spacing w:line="360" w:lineRule="auto"/>
              <w:rPr>
                <w:color w:val="000000"/>
                <w:szCs w:val="21"/>
                <w:u w:val="single"/>
              </w:rPr>
            </w:pPr>
          </w:p>
        </w:tc>
        <w:tc>
          <w:tcPr>
            <w:tcW w:w="1832" w:type="dxa"/>
          </w:tcPr>
          <w:p w14:paraId="057F99AE">
            <w:pPr>
              <w:spacing w:line="360" w:lineRule="auto"/>
              <w:rPr>
                <w:color w:val="000000"/>
                <w:szCs w:val="21"/>
                <w:u w:val="single"/>
              </w:rPr>
            </w:pPr>
          </w:p>
        </w:tc>
        <w:tc>
          <w:tcPr>
            <w:tcW w:w="1675" w:type="dxa"/>
          </w:tcPr>
          <w:p w14:paraId="0B375E3D">
            <w:pPr>
              <w:spacing w:line="360" w:lineRule="auto"/>
              <w:rPr>
                <w:color w:val="000000"/>
                <w:szCs w:val="21"/>
                <w:u w:val="single"/>
              </w:rPr>
            </w:pPr>
          </w:p>
        </w:tc>
        <w:tc>
          <w:tcPr>
            <w:tcW w:w="1673" w:type="dxa"/>
          </w:tcPr>
          <w:p w14:paraId="6626FC36">
            <w:pPr>
              <w:spacing w:line="360" w:lineRule="auto"/>
              <w:rPr>
                <w:color w:val="000000"/>
                <w:szCs w:val="21"/>
                <w:u w:val="single"/>
              </w:rPr>
            </w:pPr>
          </w:p>
        </w:tc>
      </w:tr>
      <w:tr w14:paraId="20DD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0162CEF">
            <w:pPr>
              <w:spacing w:line="360" w:lineRule="auto"/>
              <w:rPr>
                <w:color w:val="000000"/>
                <w:szCs w:val="21"/>
                <w:u w:val="single"/>
              </w:rPr>
            </w:pPr>
          </w:p>
        </w:tc>
        <w:tc>
          <w:tcPr>
            <w:tcW w:w="1980" w:type="dxa"/>
          </w:tcPr>
          <w:p w14:paraId="3DC693EF">
            <w:pPr>
              <w:spacing w:line="360" w:lineRule="auto"/>
              <w:rPr>
                <w:color w:val="000000"/>
                <w:szCs w:val="21"/>
                <w:u w:val="single"/>
              </w:rPr>
            </w:pPr>
          </w:p>
        </w:tc>
        <w:tc>
          <w:tcPr>
            <w:tcW w:w="1832" w:type="dxa"/>
          </w:tcPr>
          <w:p w14:paraId="06260544">
            <w:pPr>
              <w:spacing w:line="360" w:lineRule="auto"/>
              <w:rPr>
                <w:color w:val="000000"/>
                <w:szCs w:val="21"/>
                <w:u w:val="single"/>
              </w:rPr>
            </w:pPr>
          </w:p>
        </w:tc>
        <w:tc>
          <w:tcPr>
            <w:tcW w:w="1675" w:type="dxa"/>
          </w:tcPr>
          <w:p w14:paraId="7BA4BDCB">
            <w:pPr>
              <w:spacing w:line="360" w:lineRule="auto"/>
              <w:rPr>
                <w:color w:val="000000"/>
                <w:szCs w:val="21"/>
                <w:u w:val="single"/>
              </w:rPr>
            </w:pPr>
          </w:p>
        </w:tc>
        <w:tc>
          <w:tcPr>
            <w:tcW w:w="1673" w:type="dxa"/>
          </w:tcPr>
          <w:p w14:paraId="7A120882">
            <w:pPr>
              <w:spacing w:line="360" w:lineRule="auto"/>
              <w:rPr>
                <w:color w:val="000000"/>
                <w:szCs w:val="21"/>
                <w:u w:val="single"/>
              </w:rPr>
            </w:pPr>
          </w:p>
        </w:tc>
      </w:tr>
      <w:tr w14:paraId="6DB3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6259CC3">
            <w:pPr>
              <w:spacing w:line="360" w:lineRule="auto"/>
              <w:rPr>
                <w:color w:val="000000"/>
                <w:szCs w:val="21"/>
                <w:u w:val="single"/>
              </w:rPr>
            </w:pPr>
          </w:p>
        </w:tc>
        <w:tc>
          <w:tcPr>
            <w:tcW w:w="1980" w:type="dxa"/>
          </w:tcPr>
          <w:p w14:paraId="4BFBC473">
            <w:pPr>
              <w:spacing w:line="360" w:lineRule="auto"/>
              <w:rPr>
                <w:color w:val="000000"/>
                <w:szCs w:val="21"/>
                <w:u w:val="single"/>
              </w:rPr>
            </w:pPr>
          </w:p>
        </w:tc>
        <w:tc>
          <w:tcPr>
            <w:tcW w:w="1832" w:type="dxa"/>
          </w:tcPr>
          <w:p w14:paraId="14AC40ED">
            <w:pPr>
              <w:spacing w:line="360" w:lineRule="auto"/>
              <w:rPr>
                <w:color w:val="000000"/>
                <w:szCs w:val="21"/>
                <w:u w:val="single"/>
              </w:rPr>
            </w:pPr>
          </w:p>
        </w:tc>
        <w:tc>
          <w:tcPr>
            <w:tcW w:w="1675" w:type="dxa"/>
          </w:tcPr>
          <w:p w14:paraId="2F439313">
            <w:pPr>
              <w:spacing w:line="360" w:lineRule="auto"/>
              <w:rPr>
                <w:color w:val="000000"/>
                <w:szCs w:val="21"/>
                <w:u w:val="single"/>
              </w:rPr>
            </w:pPr>
          </w:p>
        </w:tc>
        <w:tc>
          <w:tcPr>
            <w:tcW w:w="1673" w:type="dxa"/>
          </w:tcPr>
          <w:p w14:paraId="4E6E049C">
            <w:pPr>
              <w:spacing w:line="360" w:lineRule="auto"/>
              <w:rPr>
                <w:color w:val="000000"/>
                <w:szCs w:val="21"/>
                <w:u w:val="single"/>
              </w:rPr>
            </w:pPr>
          </w:p>
        </w:tc>
      </w:tr>
      <w:tr w14:paraId="674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7963E3">
            <w:pPr>
              <w:spacing w:line="360" w:lineRule="auto"/>
              <w:rPr>
                <w:color w:val="000000"/>
                <w:szCs w:val="21"/>
                <w:u w:val="single"/>
              </w:rPr>
            </w:pPr>
          </w:p>
        </w:tc>
        <w:tc>
          <w:tcPr>
            <w:tcW w:w="1980" w:type="dxa"/>
          </w:tcPr>
          <w:p w14:paraId="5FF9D334">
            <w:pPr>
              <w:spacing w:line="360" w:lineRule="auto"/>
              <w:rPr>
                <w:color w:val="000000"/>
                <w:szCs w:val="21"/>
                <w:u w:val="single"/>
              </w:rPr>
            </w:pPr>
          </w:p>
        </w:tc>
        <w:tc>
          <w:tcPr>
            <w:tcW w:w="1832" w:type="dxa"/>
          </w:tcPr>
          <w:p w14:paraId="0E2866A2">
            <w:pPr>
              <w:spacing w:line="360" w:lineRule="auto"/>
              <w:rPr>
                <w:color w:val="000000"/>
                <w:szCs w:val="21"/>
                <w:u w:val="single"/>
              </w:rPr>
            </w:pPr>
          </w:p>
        </w:tc>
        <w:tc>
          <w:tcPr>
            <w:tcW w:w="1675" w:type="dxa"/>
          </w:tcPr>
          <w:p w14:paraId="3EF6082E">
            <w:pPr>
              <w:spacing w:line="360" w:lineRule="auto"/>
              <w:rPr>
                <w:color w:val="000000"/>
                <w:szCs w:val="21"/>
                <w:u w:val="single"/>
              </w:rPr>
            </w:pPr>
          </w:p>
        </w:tc>
        <w:tc>
          <w:tcPr>
            <w:tcW w:w="1673" w:type="dxa"/>
          </w:tcPr>
          <w:p w14:paraId="7FA49071">
            <w:pPr>
              <w:spacing w:line="360" w:lineRule="auto"/>
              <w:rPr>
                <w:color w:val="000000"/>
                <w:szCs w:val="21"/>
                <w:u w:val="single"/>
              </w:rPr>
            </w:pPr>
          </w:p>
        </w:tc>
      </w:tr>
      <w:tr w14:paraId="46AD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2064EA">
            <w:pPr>
              <w:spacing w:line="360" w:lineRule="auto"/>
              <w:rPr>
                <w:color w:val="000000"/>
                <w:szCs w:val="21"/>
                <w:u w:val="single"/>
              </w:rPr>
            </w:pPr>
          </w:p>
        </w:tc>
        <w:tc>
          <w:tcPr>
            <w:tcW w:w="1980" w:type="dxa"/>
          </w:tcPr>
          <w:p w14:paraId="0BCC186A">
            <w:pPr>
              <w:spacing w:line="360" w:lineRule="auto"/>
              <w:rPr>
                <w:color w:val="000000"/>
                <w:szCs w:val="21"/>
                <w:u w:val="single"/>
              </w:rPr>
            </w:pPr>
          </w:p>
        </w:tc>
        <w:tc>
          <w:tcPr>
            <w:tcW w:w="1832" w:type="dxa"/>
          </w:tcPr>
          <w:p w14:paraId="2FD13ED9">
            <w:pPr>
              <w:spacing w:line="360" w:lineRule="auto"/>
              <w:rPr>
                <w:color w:val="000000"/>
                <w:szCs w:val="21"/>
                <w:u w:val="single"/>
              </w:rPr>
            </w:pPr>
          </w:p>
        </w:tc>
        <w:tc>
          <w:tcPr>
            <w:tcW w:w="1675" w:type="dxa"/>
          </w:tcPr>
          <w:p w14:paraId="0964E859">
            <w:pPr>
              <w:spacing w:line="360" w:lineRule="auto"/>
              <w:rPr>
                <w:color w:val="000000"/>
                <w:szCs w:val="21"/>
                <w:u w:val="single"/>
              </w:rPr>
            </w:pPr>
          </w:p>
        </w:tc>
        <w:tc>
          <w:tcPr>
            <w:tcW w:w="1673" w:type="dxa"/>
          </w:tcPr>
          <w:p w14:paraId="7F3245D1">
            <w:pPr>
              <w:spacing w:line="360" w:lineRule="auto"/>
              <w:rPr>
                <w:color w:val="000000"/>
                <w:szCs w:val="21"/>
                <w:u w:val="single"/>
              </w:rPr>
            </w:pPr>
          </w:p>
        </w:tc>
      </w:tr>
      <w:tr w14:paraId="4444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32B6D0D">
            <w:pPr>
              <w:spacing w:line="360" w:lineRule="auto"/>
              <w:rPr>
                <w:color w:val="000000"/>
                <w:szCs w:val="21"/>
                <w:u w:val="single"/>
              </w:rPr>
            </w:pPr>
          </w:p>
        </w:tc>
        <w:tc>
          <w:tcPr>
            <w:tcW w:w="1980" w:type="dxa"/>
          </w:tcPr>
          <w:p w14:paraId="34032BF1">
            <w:pPr>
              <w:spacing w:line="360" w:lineRule="auto"/>
              <w:rPr>
                <w:color w:val="000000"/>
                <w:szCs w:val="21"/>
                <w:u w:val="single"/>
              </w:rPr>
            </w:pPr>
          </w:p>
        </w:tc>
        <w:tc>
          <w:tcPr>
            <w:tcW w:w="1832" w:type="dxa"/>
          </w:tcPr>
          <w:p w14:paraId="78B99A6F">
            <w:pPr>
              <w:spacing w:line="360" w:lineRule="auto"/>
              <w:rPr>
                <w:color w:val="000000"/>
                <w:szCs w:val="21"/>
                <w:u w:val="single"/>
              </w:rPr>
            </w:pPr>
          </w:p>
        </w:tc>
        <w:tc>
          <w:tcPr>
            <w:tcW w:w="1675" w:type="dxa"/>
          </w:tcPr>
          <w:p w14:paraId="03669C06">
            <w:pPr>
              <w:spacing w:line="360" w:lineRule="auto"/>
              <w:rPr>
                <w:color w:val="000000"/>
                <w:szCs w:val="21"/>
                <w:u w:val="single"/>
              </w:rPr>
            </w:pPr>
          </w:p>
        </w:tc>
        <w:tc>
          <w:tcPr>
            <w:tcW w:w="1673" w:type="dxa"/>
          </w:tcPr>
          <w:p w14:paraId="127C43DC">
            <w:pPr>
              <w:spacing w:line="360" w:lineRule="auto"/>
              <w:rPr>
                <w:color w:val="000000"/>
                <w:szCs w:val="21"/>
                <w:u w:val="single"/>
              </w:rPr>
            </w:pPr>
          </w:p>
        </w:tc>
      </w:tr>
      <w:tr w14:paraId="289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2925869">
            <w:pPr>
              <w:spacing w:line="360" w:lineRule="auto"/>
              <w:rPr>
                <w:color w:val="000000"/>
                <w:szCs w:val="21"/>
                <w:u w:val="single"/>
              </w:rPr>
            </w:pPr>
          </w:p>
        </w:tc>
        <w:tc>
          <w:tcPr>
            <w:tcW w:w="1980" w:type="dxa"/>
          </w:tcPr>
          <w:p w14:paraId="43565304">
            <w:pPr>
              <w:spacing w:line="360" w:lineRule="auto"/>
              <w:rPr>
                <w:color w:val="000000"/>
                <w:szCs w:val="21"/>
                <w:u w:val="single"/>
              </w:rPr>
            </w:pPr>
          </w:p>
        </w:tc>
        <w:tc>
          <w:tcPr>
            <w:tcW w:w="1832" w:type="dxa"/>
          </w:tcPr>
          <w:p w14:paraId="61BB9400">
            <w:pPr>
              <w:spacing w:line="360" w:lineRule="auto"/>
              <w:rPr>
                <w:color w:val="000000"/>
                <w:szCs w:val="21"/>
                <w:u w:val="single"/>
              </w:rPr>
            </w:pPr>
          </w:p>
        </w:tc>
        <w:tc>
          <w:tcPr>
            <w:tcW w:w="1675" w:type="dxa"/>
          </w:tcPr>
          <w:p w14:paraId="7429A2C8">
            <w:pPr>
              <w:spacing w:line="360" w:lineRule="auto"/>
              <w:rPr>
                <w:color w:val="000000"/>
                <w:szCs w:val="21"/>
                <w:u w:val="single"/>
              </w:rPr>
            </w:pPr>
          </w:p>
        </w:tc>
        <w:tc>
          <w:tcPr>
            <w:tcW w:w="1673" w:type="dxa"/>
          </w:tcPr>
          <w:p w14:paraId="7C56CA3D">
            <w:pPr>
              <w:spacing w:line="360" w:lineRule="auto"/>
              <w:rPr>
                <w:color w:val="000000"/>
                <w:szCs w:val="21"/>
                <w:u w:val="single"/>
              </w:rPr>
            </w:pPr>
          </w:p>
        </w:tc>
      </w:tr>
      <w:tr w14:paraId="127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2EF642">
            <w:pPr>
              <w:spacing w:line="360" w:lineRule="auto"/>
              <w:rPr>
                <w:color w:val="000000"/>
                <w:szCs w:val="21"/>
                <w:u w:val="single"/>
              </w:rPr>
            </w:pPr>
          </w:p>
        </w:tc>
        <w:tc>
          <w:tcPr>
            <w:tcW w:w="1980" w:type="dxa"/>
          </w:tcPr>
          <w:p w14:paraId="38AA1273">
            <w:pPr>
              <w:spacing w:line="360" w:lineRule="auto"/>
              <w:rPr>
                <w:color w:val="000000"/>
                <w:szCs w:val="21"/>
                <w:u w:val="single"/>
              </w:rPr>
            </w:pPr>
          </w:p>
        </w:tc>
        <w:tc>
          <w:tcPr>
            <w:tcW w:w="1832" w:type="dxa"/>
          </w:tcPr>
          <w:p w14:paraId="6F92A2C3">
            <w:pPr>
              <w:spacing w:line="360" w:lineRule="auto"/>
              <w:rPr>
                <w:color w:val="000000"/>
                <w:szCs w:val="21"/>
                <w:u w:val="single"/>
              </w:rPr>
            </w:pPr>
          </w:p>
        </w:tc>
        <w:tc>
          <w:tcPr>
            <w:tcW w:w="1675" w:type="dxa"/>
          </w:tcPr>
          <w:p w14:paraId="677AFCA3">
            <w:pPr>
              <w:spacing w:line="360" w:lineRule="auto"/>
              <w:rPr>
                <w:color w:val="000000"/>
                <w:szCs w:val="21"/>
                <w:u w:val="single"/>
              </w:rPr>
            </w:pPr>
          </w:p>
        </w:tc>
        <w:tc>
          <w:tcPr>
            <w:tcW w:w="1673" w:type="dxa"/>
          </w:tcPr>
          <w:p w14:paraId="743AE555">
            <w:pPr>
              <w:spacing w:line="360" w:lineRule="auto"/>
              <w:rPr>
                <w:color w:val="000000"/>
                <w:szCs w:val="21"/>
                <w:u w:val="single"/>
              </w:rPr>
            </w:pPr>
          </w:p>
        </w:tc>
      </w:tr>
      <w:tr w14:paraId="6AA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E648656">
            <w:pPr>
              <w:spacing w:line="360" w:lineRule="auto"/>
              <w:rPr>
                <w:color w:val="000000"/>
                <w:szCs w:val="21"/>
                <w:u w:val="single"/>
              </w:rPr>
            </w:pPr>
          </w:p>
        </w:tc>
        <w:tc>
          <w:tcPr>
            <w:tcW w:w="1980" w:type="dxa"/>
          </w:tcPr>
          <w:p w14:paraId="51827C17">
            <w:pPr>
              <w:spacing w:line="360" w:lineRule="auto"/>
              <w:rPr>
                <w:color w:val="000000"/>
                <w:szCs w:val="21"/>
                <w:u w:val="single"/>
              </w:rPr>
            </w:pPr>
          </w:p>
        </w:tc>
        <w:tc>
          <w:tcPr>
            <w:tcW w:w="1832" w:type="dxa"/>
          </w:tcPr>
          <w:p w14:paraId="15DF58F2">
            <w:pPr>
              <w:spacing w:line="360" w:lineRule="auto"/>
              <w:rPr>
                <w:color w:val="000000"/>
                <w:szCs w:val="21"/>
                <w:u w:val="single"/>
              </w:rPr>
            </w:pPr>
          </w:p>
        </w:tc>
        <w:tc>
          <w:tcPr>
            <w:tcW w:w="1675" w:type="dxa"/>
          </w:tcPr>
          <w:p w14:paraId="3464068B">
            <w:pPr>
              <w:spacing w:line="360" w:lineRule="auto"/>
              <w:rPr>
                <w:color w:val="000000"/>
                <w:szCs w:val="21"/>
                <w:u w:val="single"/>
              </w:rPr>
            </w:pPr>
          </w:p>
        </w:tc>
        <w:tc>
          <w:tcPr>
            <w:tcW w:w="1673" w:type="dxa"/>
          </w:tcPr>
          <w:p w14:paraId="7C5BD909">
            <w:pPr>
              <w:spacing w:line="360" w:lineRule="auto"/>
              <w:rPr>
                <w:color w:val="000000"/>
                <w:szCs w:val="21"/>
                <w:u w:val="single"/>
              </w:rPr>
            </w:pPr>
          </w:p>
        </w:tc>
      </w:tr>
      <w:tr w14:paraId="019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AFD75B">
            <w:pPr>
              <w:spacing w:line="360" w:lineRule="auto"/>
              <w:rPr>
                <w:color w:val="000000"/>
                <w:szCs w:val="21"/>
                <w:u w:val="single"/>
              </w:rPr>
            </w:pPr>
          </w:p>
        </w:tc>
        <w:tc>
          <w:tcPr>
            <w:tcW w:w="1980" w:type="dxa"/>
          </w:tcPr>
          <w:p w14:paraId="19E5B01A">
            <w:pPr>
              <w:spacing w:line="360" w:lineRule="auto"/>
              <w:rPr>
                <w:color w:val="000000"/>
                <w:szCs w:val="21"/>
                <w:u w:val="single"/>
              </w:rPr>
            </w:pPr>
          </w:p>
        </w:tc>
        <w:tc>
          <w:tcPr>
            <w:tcW w:w="1832" w:type="dxa"/>
          </w:tcPr>
          <w:p w14:paraId="1BA19A75">
            <w:pPr>
              <w:spacing w:line="360" w:lineRule="auto"/>
              <w:rPr>
                <w:color w:val="000000"/>
                <w:szCs w:val="21"/>
                <w:u w:val="single"/>
              </w:rPr>
            </w:pPr>
          </w:p>
        </w:tc>
        <w:tc>
          <w:tcPr>
            <w:tcW w:w="1675" w:type="dxa"/>
          </w:tcPr>
          <w:p w14:paraId="21AF3925">
            <w:pPr>
              <w:spacing w:line="360" w:lineRule="auto"/>
              <w:rPr>
                <w:color w:val="000000"/>
                <w:szCs w:val="21"/>
                <w:u w:val="single"/>
              </w:rPr>
            </w:pPr>
          </w:p>
        </w:tc>
        <w:tc>
          <w:tcPr>
            <w:tcW w:w="1673" w:type="dxa"/>
          </w:tcPr>
          <w:p w14:paraId="5A301496">
            <w:pPr>
              <w:spacing w:line="360" w:lineRule="auto"/>
              <w:rPr>
                <w:color w:val="000000"/>
                <w:szCs w:val="21"/>
                <w:u w:val="single"/>
              </w:rPr>
            </w:pPr>
          </w:p>
        </w:tc>
      </w:tr>
      <w:tr w14:paraId="773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FD0E7B6">
            <w:pPr>
              <w:spacing w:line="360" w:lineRule="auto"/>
              <w:rPr>
                <w:color w:val="000000"/>
                <w:szCs w:val="21"/>
                <w:u w:val="single"/>
              </w:rPr>
            </w:pPr>
          </w:p>
        </w:tc>
        <w:tc>
          <w:tcPr>
            <w:tcW w:w="1980" w:type="dxa"/>
          </w:tcPr>
          <w:p w14:paraId="3C562F99">
            <w:pPr>
              <w:spacing w:line="360" w:lineRule="auto"/>
              <w:rPr>
                <w:color w:val="000000"/>
                <w:szCs w:val="21"/>
                <w:u w:val="single"/>
              </w:rPr>
            </w:pPr>
          </w:p>
        </w:tc>
        <w:tc>
          <w:tcPr>
            <w:tcW w:w="1832" w:type="dxa"/>
          </w:tcPr>
          <w:p w14:paraId="516CD6F9">
            <w:pPr>
              <w:spacing w:line="360" w:lineRule="auto"/>
              <w:rPr>
                <w:color w:val="000000"/>
                <w:szCs w:val="21"/>
                <w:u w:val="single"/>
              </w:rPr>
            </w:pPr>
          </w:p>
        </w:tc>
        <w:tc>
          <w:tcPr>
            <w:tcW w:w="1675" w:type="dxa"/>
          </w:tcPr>
          <w:p w14:paraId="577FF8DB">
            <w:pPr>
              <w:spacing w:line="360" w:lineRule="auto"/>
              <w:rPr>
                <w:color w:val="000000"/>
                <w:szCs w:val="21"/>
                <w:u w:val="single"/>
              </w:rPr>
            </w:pPr>
          </w:p>
        </w:tc>
        <w:tc>
          <w:tcPr>
            <w:tcW w:w="1673" w:type="dxa"/>
          </w:tcPr>
          <w:p w14:paraId="637AC0B3">
            <w:pPr>
              <w:spacing w:line="360" w:lineRule="auto"/>
              <w:rPr>
                <w:color w:val="000000"/>
                <w:szCs w:val="21"/>
                <w:u w:val="single"/>
              </w:rPr>
            </w:pPr>
          </w:p>
        </w:tc>
      </w:tr>
      <w:tr w14:paraId="66BE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AD61E5">
            <w:pPr>
              <w:spacing w:line="360" w:lineRule="auto"/>
              <w:rPr>
                <w:color w:val="000000"/>
                <w:szCs w:val="21"/>
                <w:u w:val="single"/>
              </w:rPr>
            </w:pPr>
          </w:p>
        </w:tc>
        <w:tc>
          <w:tcPr>
            <w:tcW w:w="1980" w:type="dxa"/>
          </w:tcPr>
          <w:p w14:paraId="0E91755F">
            <w:pPr>
              <w:spacing w:line="360" w:lineRule="auto"/>
              <w:rPr>
                <w:color w:val="000000"/>
                <w:szCs w:val="21"/>
                <w:u w:val="single"/>
              </w:rPr>
            </w:pPr>
          </w:p>
        </w:tc>
        <w:tc>
          <w:tcPr>
            <w:tcW w:w="1832" w:type="dxa"/>
          </w:tcPr>
          <w:p w14:paraId="7D50758E">
            <w:pPr>
              <w:spacing w:line="360" w:lineRule="auto"/>
              <w:rPr>
                <w:color w:val="000000"/>
                <w:szCs w:val="21"/>
                <w:u w:val="single"/>
              </w:rPr>
            </w:pPr>
          </w:p>
        </w:tc>
        <w:tc>
          <w:tcPr>
            <w:tcW w:w="1675" w:type="dxa"/>
          </w:tcPr>
          <w:p w14:paraId="12BAC3B2">
            <w:pPr>
              <w:spacing w:line="360" w:lineRule="auto"/>
              <w:rPr>
                <w:color w:val="000000"/>
                <w:szCs w:val="21"/>
                <w:u w:val="single"/>
              </w:rPr>
            </w:pPr>
          </w:p>
        </w:tc>
        <w:tc>
          <w:tcPr>
            <w:tcW w:w="1673" w:type="dxa"/>
          </w:tcPr>
          <w:p w14:paraId="21F247ED">
            <w:pPr>
              <w:spacing w:line="360" w:lineRule="auto"/>
              <w:rPr>
                <w:color w:val="000000"/>
                <w:szCs w:val="21"/>
                <w:u w:val="single"/>
              </w:rPr>
            </w:pPr>
          </w:p>
        </w:tc>
      </w:tr>
    </w:tbl>
    <w:p w14:paraId="253013A6">
      <w:pPr>
        <w:spacing w:line="360" w:lineRule="auto"/>
        <w:rPr>
          <w:rFonts w:hint="eastAsia" w:ascii="宋体" w:hAnsi="宋体"/>
          <w:color w:val="000000"/>
          <w:szCs w:val="21"/>
          <w:u w:val="single"/>
        </w:rPr>
      </w:pPr>
    </w:p>
    <w:p w14:paraId="406E9CB9">
      <w:pPr>
        <w:spacing w:line="320" w:lineRule="exact"/>
        <w:rPr>
          <w:rFonts w:hint="eastAsia" w:ascii="宋体" w:hAnsi="宋体"/>
          <w:color w:val="000000"/>
          <w:sz w:val="18"/>
          <w:szCs w:val="24"/>
        </w:rPr>
      </w:pPr>
      <w:r>
        <w:rPr>
          <w:rFonts w:ascii="宋体" w:hAnsi="宋体"/>
          <w:color w:val="000000"/>
          <w:sz w:val="18"/>
          <w:szCs w:val="24"/>
        </w:rPr>
        <w:t>填报说明：</w:t>
      </w:r>
    </w:p>
    <w:p w14:paraId="6E7F41B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2309FC61">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123CD82">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58FDDE0">
      <w:pPr>
        <w:spacing w:line="360" w:lineRule="auto"/>
        <w:rPr>
          <w:rFonts w:hint="eastAsia" w:ascii="宋体" w:hAnsi="宋体"/>
          <w:color w:val="000000"/>
          <w:szCs w:val="21"/>
        </w:rPr>
      </w:pPr>
    </w:p>
    <w:p w14:paraId="5B3FB88F">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36982C27">
      <w:pPr>
        <w:spacing w:line="300" w:lineRule="auto"/>
        <w:rPr>
          <w:rFonts w:hint="eastAsia" w:ascii="宋体" w:hAnsi="宋体"/>
          <w:bCs/>
          <w:sz w:val="24"/>
          <w:szCs w:val="24"/>
        </w:rPr>
      </w:pPr>
    </w:p>
    <w:p w14:paraId="06E2A4B8">
      <w:pPr>
        <w:spacing w:line="300" w:lineRule="auto"/>
        <w:rPr>
          <w:rFonts w:hint="eastAsia" w:ascii="宋体" w:hAnsi="宋体"/>
          <w:bCs/>
          <w:sz w:val="24"/>
          <w:szCs w:val="24"/>
        </w:rPr>
      </w:pPr>
    </w:p>
    <w:p w14:paraId="3FD5E46F">
      <w:pPr>
        <w:spacing w:line="300" w:lineRule="auto"/>
        <w:rPr>
          <w:rFonts w:hint="eastAsia" w:ascii="宋体" w:hAnsi="宋体"/>
          <w:bCs/>
          <w:sz w:val="24"/>
          <w:szCs w:val="24"/>
        </w:rPr>
      </w:pPr>
    </w:p>
    <w:p w14:paraId="0BA95C01">
      <w:pPr>
        <w:spacing w:line="300" w:lineRule="auto"/>
        <w:rPr>
          <w:rFonts w:hint="eastAsia" w:ascii="宋体" w:hAnsi="宋体"/>
          <w:bCs/>
          <w:sz w:val="24"/>
          <w:szCs w:val="24"/>
        </w:rPr>
      </w:pPr>
    </w:p>
    <w:p w14:paraId="7B3B587E">
      <w:pPr>
        <w:spacing w:line="300" w:lineRule="auto"/>
        <w:rPr>
          <w:rFonts w:hint="eastAsia" w:ascii="宋体" w:hAnsi="宋体"/>
          <w:bCs/>
          <w:sz w:val="24"/>
          <w:szCs w:val="24"/>
        </w:rPr>
      </w:pPr>
    </w:p>
    <w:p w14:paraId="2EBEDA94">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6AD41C88">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66577328">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6AA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43E9B925">
            <w:pPr>
              <w:jc w:val="center"/>
              <w:rPr>
                <w:color w:val="000000"/>
                <w:sz w:val="24"/>
                <w:szCs w:val="24"/>
              </w:rPr>
            </w:pPr>
            <w:r>
              <w:rPr>
                <w:color w:val="000000"/>
                <w:szCs w:val="24"/>
              </w:rPr>
              <w:t>需求名称</w:t>
            </w:r>
          </w:p>
        </w:tc>
        <w:tc>
          <w:tcPr>
            <w:tcW w:w="1980" w:type="dxa"/>
            <w:vAlign w:val="center"/>
          </w:tcPr>
          <w:p w14:paraId="7870A4B1">
            <w:pPr>
              <w:jc w:val="center"/>
              <w:rPr>
                <w:color w:val="000000"/>
                <w:sz w:val="24"/>
                <w:szCs w:val="24"/>
              </w:rPr>
            </w:pPr>
            <w:r>
              <w:rPr>
                <w:color w:val="000000"/>
                <w:szCs w:val="24"/>
              </w:rPr>
              <w:t>招标文件商务需求</w:t>
            </w:r>
          </w:p>
        </w:tc>
        <w:tc>
          <w:tcPr>
            <w:tcW w:w="1832" w:type="dxa"/>
            <w:vAlign w:val="center"/>
          </w:tcPr>
          <w:p w14:paraId="146B1BDB">
            <w:pPr>
              <w:jc w:val="center"/>
              <w:rPr>
                <w:color w:val="000000"/>
                <w:sz w:val="24"/>
                <w:szCs w:val="24"/>
              </w:rPr>
            </w:pPr>
            <w:r>
              <w:rPr>
                <w:color w:val="000000"/>
                <w:szCs w:val="24"/>
              </w:rPr>
              <w:t>投标人响应情况</w:t>
            </w:r>
          </w:p>
        </w:tc>
        <w:tc>
          <w:tcPr>
            <w:tcW w:w="1675" w:type="dxa"/>
            <w:vAlign w:val="center"/>
          </w:tcPr>
          <w:p w14:paraId="6C185648">
            <w:pPr>
              <w:jc w:val="center"/>
              <w:rPr>
                <w:color w:val="000000"/>
                <w:szCs w:val="24"/>
              </w:rPr>
            </w:pPr>
            <w:r>
              <w:rPr>
                <w:color w:val="000000"/>
                <w:szCs w:val="24"/>
              </w:rPr>
              <w:t>是否有偏离</w:t>
            </w:r>
          </w:p>
          <w:p w14:paraId="7CB2EB0F">
            <w:pPr>
              <w:jc w:val="center"/>
              <w:rPr>
                <w:color w:val="000000"/>
                <w:sz w:val="24"/>
                <w:szCs w:val="24"/>
              </w:rPr>
            </w:pPr>
            <w:r>
              <w:rPr>
                <w:color w:val="000000"/>
                <w:szCs w:val="24"/>
              </w:rPr>
              <w:t>（填写有/无）</w:t>
            </w:r>
          </w:p>
        </w:tc>
        <w:tc>
          <w:tcPr>
            <w:tcW w:w="1673" w:type="dxa"/>
            <w:vAlign w:val="center"/>
          </w:tcPr>
          <w:p w14:paraId="76F095A8">
            <w:pPr>
              <w:jc w:val="center"/>
              <w:rPr>
                <w:color w:val="000000"/>
                <w:sz w:val="24"/>
                <w:szCs w:val="24"/>
              </w:rPr>
            </w:pPr>
            <w:r>
              <w:rPr>
                <w:color w:val="000000"/>
                <w:szCs w:val="24"/>
              </w:rPr>
              <w:t>偏离说明</w:t>
            </w:r>
          </w:p>
        </w:tc>
      </w:tr>
      <w:tr w14:paraId="0344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7CA60F">
            <w:pPr>
              <w:spacing w:line="360" w:lineRule="auto"/>
              <w:rPr>
                <w:rFonts w:hint="eastAsia" w:ascii="宋体" w:hAnsi="宋体"/>
                <w:color w:val="000000"/>
                <w:szCs w:val="21"/>
                <w:u w:val="single"/>
              </w:rPr>
            </w:pPr>
          </w:p>
        </w:tc>
        <w:tc>
          <w:tcPr>
            <w:tcW w:w="1980" w:type="dxa"/>
          </w:tcPr>
          <w:p w14:paraId="1EFB7E4B">
            <w:pPr>
              <w:spacing w:line="360" w:lineRule="auto"/>
              <w:rPr>
                <w:color w:val="000000"/>
                <w:szCs w:val="21"/>
                <w:u w:val="single"/>
              </w:rPr>
            </w:pPr>
          </w:p>
        </w:tc>
        <w:tc>
          <w:tcPr>
            <w:tcW w:w="1832" w:type="dxa"/>
          </w:tcPr>
          <w:p w14:paraId="3128CBDA">
            <w:pPr>
              <w:spacing w:line="360" w:lineRule="auto"/>
              <w:rPr>
                <w:color w:val="000000"/>
                <w:szCs w:val="21"/>
                <w:u w:val="single"/>
              </w:rPr>
            </w:pPr>
          </w:p>
        </w:tc>
        <w:tc>
          <w:tcPr>
            <w:tcW w:w="1675" w:type="dxa"/>
          </w:tcPr>
          <w:p w14:paraId="0521446A">
            <w:pPr>
              <w:spacing w:line="360" w:lineRule="auto"/>
              <w:rPr>
                <w:color w:val="000000"/>
                <w:szCs w:val="21"/>
                <w:u w:val="single"/>
              </w:rPr>
            </w:pPr>
          </w:p>
        </w:tc>
        <w:tc>
          <w:tcPr>
            <w:tcW w:w="1673" w:type="dxa"/>
          </w:tcPr>
          <w:p w14:paraId="684A3E4B">
            <w:pPr>
              <w:spacing w:line="360" w:lineRule="auto"/>
              <w:rPr>
                <w:color w:val="000000"/>
                <w:szCs w:val="21"/>
                <w:u w:val="single"/>
              </w:rPr>
            </w:pPr>
          </w:p>
        </w:tc>
      </w:tr>
      <w:tr w14:paraId="692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E328C9">
            <w:pPr>
              <w:spacing w:line="360" w:lineRule="auto"/>
              <w:rPr>
                <w:color w:val="000000"/>
                <w:szCs w:val="21"/>
                <w:u w:val="single"/>
              </w:rPr>
            </w:pPr>
          </w:p>
        </w:tc>
        <w:tc>
          <w:tcPr>
            <w:tcW w:w="1980" w:type="dxa"/>
          </w:tcPr>
          <w:p w14:paraId="31A0ADE5">
            <w:pPr>
              <w:spacing w:line="360" w:lineRule="auto"/>
              <w:rPr>
                <w:color w:val="000000"/>
                <w:szCs w:val="21"/>
                <w:u w:val="single"/>
              </w:rPr>
            </w:pPr>
          </w:p>
        </w:tc>
        <w:tc>
          <w:tcPr>
            <w:tcW w:w="1832" w:type="dxa"/>
          </w:tcPr>
          <w:p w14:paraId="7C3BF2F2">
            <w:pPr>
              <w:spacing w:line="360" w:lineRule="auto"/>
              <w:rPr>
                <w:color w:val="000000"/>
                <w:szCs w:val="21"/>
                <w:u w:val="single"/>
              </w:rPr>
            </w:pPr>
          </w:p>
        </w:tc>
        <w:tc>
          <w:tcPr>
            <w:tcW w:w="1675" w:type="dxa"/>
          </w:tcPr>
          <w:p w14:paraId="22E41611">
            <w:pPr>
              <w:spacing w:line="360" w:lineRule="auto"/>
              <w:rPr>
                <w:color w:val="000000"/>
                <w:szCs w:val="21"/>
                <w:u w:val="single"/>
              </w:rPr>
            </w:pPr>
          </w:p>
        </w:tc>
        <w:tc>
          <w:tcPr>
            <w:tcW w:w="1673" w:type="dxa"/>
          </w:tcPr>
          <w:p w14:paraId="232F503C">
            <w:pPr>
              <w:spacing w:line="360" w:lineRule="auto"/>
              <w:rPr>
                <w:color w:val="000000"/>
                <w:szCs w:val="21"/>
                <w:u w:val="single"/>
              </w:rPr>
            </w:pPr>
          </w:p>
        </w:tc>
      </w:tr>
      <w:tr w14:paraId="1A8C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3FD4E0">
            <w:pPr>
              <w:spacing w:line="360" w:lineRule="auto"/>
              <w:rPr>
                <w:color w:val="000000"/>
                <w:szCs w:val="21"/>
                <w:u w:val="single"/>
              </w:rPr>
            </w:pPr>
          </w:p>
        </w:tc>
        <w:tc>
          <w:tcPr>
            <w:tcW w:w="1980" w:type="dxa"/>
          </w:tcPr>
          <w:p w14:paraId="44D69A26">
            <w:pPr>
              <w:spacing w:line="360" w:lineRule="auto"/>
              <w:rPr>
                <w:color w:val="000000"/>
                <w:szCs w:val="21"/>
                <w:u w:val="single"/>
              </w:rPr>
            </w:pPr>
          </w:p>
        </w:tc>
        <w:tc>
          <w:tcPr>
            <w:tcW w:w="1832" w:type="dxa"/>
          </w:tcPr>
          <w:p w14:paraId="77E4788C">
            <w:pPr>
              <w:spacing w:line="360" w:lineRule="auto"/>
              <w:rPr>
                <w:color w:val="000000"/>
                <w:szCs w:val="21"/>
                <w:u w:val="single"/>
              </w:rPr>
            </w:pPr>
          </w:p>
        </w:tc>
        <w:tc>
          <w:tcPr>
            <w:tcW w:w="1675" w:type="dxa"/>
          </w:tcPr>
          <w:p w14:paraId="12F17D69">
            <w:pPr>
              <w:spacing w:line="360" w:lineRule="auto"/>
              <w:rPr>
                <w:color w:val="000000"/>
                <w:szCs w:val="21"/>
                <w:u w:val="single"/>
              </w:rPr>
            </w:pPr>
          </w:p>
        </w:tc>
        <w:tc>
          <w:tcPr>
            <w:tcW w:w="1673" w:type="dxa"/>
          </w:tcPr>
          <w:p w14:paraId="5564E402">
            <w:pPr>
              <w:spacing w:line="360" w:lineRule="auto"/>
              <w:rPr>
                <w:color w:val="000000"/>
                <w:szCs w:val="21"/>
                <w:u w:val="single"/>
              </w:rPr>
            </w:pPr>
          </w:p>
        </w:tc>
      </w:tr>
      <w:tr w14:paraId="51DD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5FE419">
            <w:pPr>
              <w:spacing w:line="360" w:lineRule="auto"/>
              <w:rPr>
                <w:color w:val="000000"/>
                <w:szCs w:val="21"/>
                <w:u w:val="single"/>
              </w:rPr>
            </w:pPr>
          </w:p>
        </w:tc>
        <w:tc>
          <w:tcPr>
            <w:tcW w:w="1980" w:type="dxa"/>
          </w:tcPr>
          <w:p w14:paraId="3EBE4D87">
            <w:pPr>
              <w:spacing w:line="360" w:lineRule="auto"/>
              <w:rPr>
                <w:color w:val="000000"/>
                <w:szCs w:val="21"/>
                <w:u w:val="single"/>
              </w:rPr>
            </w:pPr>
          </w:p>
        </w:tc>
        <w:tc>
          <w:tcPr>
            <w:tcW w:w="1832" w:type="dxa"/>
          </w:tcPr>
          <w:p w14:paraId="25B10198">
            <w:pPr>
              <w:spacing w:line="360" w:lineRule="auto"/>
              <w:rPr>
                <w:color w:val="000000"/>
                <w:szCs w:val="21"/>
                <w:u w:val="single"/>
              </w:rPr>
            </w:pPr>
          </w:p>
        </w:tc>
        <w:tc>
          <w:tcPr>
            <w:tcW w:w="1675" w:type="dxa"/>
          </w:tcPr>
          <w:p w14:paraId="1296FDFC">
            <w:pPr>
              <w:spacing w:line="360" w:lineRule="auto"/>
              <w:rPr>
                <w:color w:val="000000"/>
                <w:szCs w:val="21"/>
                <w:u w:val="single"/>
              </w:rPr>
            </w:pPr>
          </w:p>
        </w:tc>
        <w:tc>
          <w:tcPr>
            <w:tcW w:w="1673" w:type="dxa"/>
          </w:tcPr>
          <w:p w14:paraId="459A7740">
            <w:pPr>
              <w:spacing w:line="360" w:lineRule="auto"/>
              <w:rPr>
                <w:color w:val="000000"/>
                <w:szCs w:val="21"/>
                <w:u w:val="single"/>
              </w:rPr>
            </w:pPr>
          </w:p>
        </w:tc>
      </w:tr>
      <w:tr w14:paraId="113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AC99B1">
            <w:pPr>
              <w:spacing w:line="360" w:lineRule="auto"/>
              <w:rPr>
                <w:color w:val="000000"/>
                <w:szCs w:val="21"/>
                <w:u w:val="single"/>
              </w:rPr>
            </w:pPr>
          </w:p>
        </w:tc>
        <w:tc>
          <w:tcPr>
            <w:tcW w:w="1980" w:type="dxa"/>
          </w:tcPr>
          <w:p w14:paraId="3890EA93">
            <w:pPr>
              <w:spacing w:line="360" w:lineRule="auto"/>
              <w:rPr>
                <w:color w:val="000000"/>
                <w:szCs w:val="21"/>
                <w:u w:val="single"/>
              </w:rPr>
            </w:pPr>
          </w:p>
        </w:tc>
        <w:tc>
          <w:tcPr>
            <w:tcW w:w="1832" w:type="dxa"/>
          </w:tcPr>
          <w:p w14:paraId="2A83E9FD">
            <w:pPr>
              <w:spacing w:line="360" w:lineRule="auto"/>
              <w:rPr>
                <w:color w:val="000000"/>
                <w:szCs w:val="21"/>
                <w:u w:val="single"/>
              </w:rPr>
            </w:pPr>
          </w:p>
        </w:tc>
        <w:tc>
          <w:tcPr>
            <w:tcW w:w="1675" w:type="dxa"/>
          </w:tcPr>
          <w:p w14:paraId="21B4478F">
            <w:pPr>
              <w:spacing w:line="360" w:lineRule="auto"/>
              <w:rPr>
                <w:color w:val="000000"/>
                <w:szCs w:val="21"/>
                <w:u w:val="single"/>
              </w:rPr>
            </w:pPr>
          </w:p>
        </w:tc>
        <w:tc>
          <w:tcPr>
            <w:tcW w:w="1673" w:type="dxa"/>
          </w:tcPr>
          <w:p w14:paraId="1C29F8B7">
            <w:pPr>
              <w:spacing w:line="360" w:lineRule="auto"/>
              <w:rPr>
                <w:color w:val="000000"/>
                <w:szCs w:val="21"/>
                <w:u w:val="single"/>
              </w:rPr>
            </w:pPr>
          </w:p>
        </w:tc>
      </w:tr>
      <w:tr w14:paraId="5AE0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1BA7D87">
            <w:pPr>
              <w:spacing w:line="360" w:lineRule="auto"/>
              <w:rPr>
                <w:color w:val="000000"/>
                <w:szCs w:val="21"/>
                <w:u w:val="single"/>
              </w:rPr>
            </w:pPr>
          </w:p>
        </w:tc>
        <w:tc>
          <w:tcPr>
            <w:tcW w:w="1980" w:type="dxa"/>
          </w:tcPr>
          <w:p w14:paraId="3A6E62FC">
            <w:pPr>
              <w:spacing w:line="360" w:lineRule="auto"/>
              <w:rPr>
                <w:color w:val="000000"/>
                <w:szCs w:val="21"/>
                <w:u w:val="single"/>
              </w:rPr>
            </w:pPr>
          </w:p>
        </w:tc>
        <w:tc>
          <w:tcPr>
            <w:tcW w:w="1832" w:type="dxa"/>
          </w:tcPr>
          <w:p w14:paraId="37D82734">
            <w:pPr>
              <w:spacing w:line="360" w:lineRule="auto"/>
              <w:rPr>
                <w:color w:val="000000"/>
                <w:szCs w:val="21"/>
                <w:u w:val="single"/>
              </w:rPr>
            </w:pPr>
          </w:p>
        </w:tc>
        <w:tc>
          <w:tcPr>
            <w:tcW w:w="1675" w:type="dxa"/>
          </w:tcPr>
          <w:p w14:paraId="7A64BE91">
            <w:pPr>
              <w:spacing w:line="360" w:lineRule="auto"/>
              <w:rPr>
                <w:color w:val="000000"/>
                <w:szCs w:val="21"/>
                <w:u w:val="single"/>
              </w:rPr>
            </w:pPr>
          </w:p>
        </w:tc>
        <w:tc>
          <w:tcPr>
            <w:tcW w:w="1673" w:type="dxa"/>
          </w:tcPr>
          <w:p w14:paraId="05EFC83A">
            <w:pPr>
              <w:spacing w:line="360" w:lineRule="auto"/>
              <w:rPr>
                <w:color w:val="000000"/>
                <w:szCs w:val="21"/>
                <w:u w:val="single"/>
              </w:rPr>
            </w:pPr>
          </w:p>
        </w:tc>
      </w:tr>
      <w:tr w14:paraId="604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44F83B2">
            <w:pPr>
              <w:spacing w:line="360" w:lineRule="auto"/>
              <w:rPr>
                <w:color w:val="000000"/>
                <w:szCs w:val="21"/>
                <w:u w:val="single"/>
              </w:rPr>
            </w:pPr>
          </w:p>
        </w:tc>
        <w:tc>
          <w:tcPr>
            <w:tcW w:w="1980" w:type="dxa"/>
          </w:tcPr>
          <w:p w14:paraId="797BE5C1">
            <w:pPr>
              <w:spacing w:line="360" w:lineRule="auto"/>
              <w:rPr>
                <w:color w:val="000000"/>
                <w:szCs w:val="21"/>
                <w:u w:val="single"/>
              </w:rPr>
            </w:pPr>
          </w:p>
        </w:tc>
        <w:tc>
          <w:tcPr>
            <w:tcW w:w="1832" w:type="dxa"/>
          </w:tcPr>
          <w:p w14:paraId="212A0FC1">
            <w:pPr>
              <w:spacing w:line="360" w:lineRule="auto"/>
              <w:rPr>
                <w:color w:val="000000"/>
                <w:szCs w:val="21"/>
                <w:u w:val="single"/>
              </w:rPr>
            </w:pPr>
          </w:p>
        </w:tc>
        <w:tc>
          <w:tcPr>
            <w:tcW w:w="1675" w:type="dxa"/>
          </w:tcPr>
          <w:p w14:paraId="65AB35A7">
            <w:pPr>
              <w:spacing w:line="360" w:lineRule="auto"/>
              <w:rPr>
                <w:color w:val="000000"/>
                <w:szCs w:val="21"/>
                <w:u w:val="single"/>
              </w:rPr>
            </w:pPr>
          </w:p>
        </w:tc>
        <w:tc>
          <w:tcPr>
            <w:tcW w:w="1673" w:type="dxa"/>
          </w:tcPr>
          <w:p w14:paraId="74364000">
            <w:pPr>
              <w:spacing w:line="360" w:lineRule="auto"/>
              <w:rPr>
                <w:color w:val="000000"/>
                <w:szCs w:val="21"/>
                <w:u w:val="single"/>
              </w:rPr>
            </w:pPr>
          </w:p>
        </w:tc>
      </w:tr>
      <w:tr w14:paraId="480A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022F84">
            <w:pPr>
              <w:spacing w:line="360" w:lineRule="auto"/>
              <w:rPr>
                <w:color w:val="000000"/>
                <w:szCs w:val="21"/>
                <w:u w:val="single"/>
              </w:rPr>
            </w:pPr>
          </w:p>
        </w:tc>
        <w:tc>
          <w:tcPr>
            <w:tcW w:w="1980" w:type="dxa"/>
          </w:tcPr>
          <w:p w14:paraId="59E5D589">
            <w:pPr>
              <w:spacing w:line="360" w:lineRule="auto"/>
              <w:rPr>
                <w:color w:val="000000"/>
                <w:szCs w:val="21"/>
                <w:u w:val="single"/>
              </w:rPr>
            </w:pPr>
          </w:p>
        </w:tc>
        <w:tc>
          <w:tcPr>
            <w:tcW w:w="1832" w:type="dxa"/>
          </w:tcPr>
          <w:p w14:paraId="613DC8E7">
            <w:pPr>
              <w:spacing w:line="360" w:lineRule="auto"/>
              <w:rPr>
                <w:color w:val="000000"/>
                <w:szCs w:val="21"/>
                <w:u w:val="single"/>
              </w:rPr>
            </w:pPr>
          </w:p>
        </w:tc>
        <w:tc>
          <w:tcPr>
            <w:tcW w:w="1675" w:type="dxa"/>
          </w:tcPr>
          <w:p w14:paraId="1A51217C">
            <w:pPr>
              <w:spacing w:line="360" w:lineRule="auto"/>
              <w:rPr>
                <w:color w:val="000000"/>
                <w:szCs w:val="21"/>
                <w:u w:val="single"/>
              </w:rPr>
            </w:pPr>
          </w:p>
        </w:tc>
        <w:tc>
          <w:tcPr>
            <w:tcW w:w="1673" w:type="dxa"/>
          </w:tcPr>
          <w:p w14:paraId="357E442D">
            <w:pPr>
              <w:spacing w:line="360" w:lineRule="auto"/>
              <w:rPr>
                <w:color w:val="000000"/>
                <w:szCs w:val="21"/>
                <w:u w:val="single"/>
              </w:rPr>
            </w:pPr>
          </w:p>
        </w:tc>
      </w:tr>
      <w:tr w14:paraId="26A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539F0D">
            <w:pPr>
              <w:spacing w:line="360" w:lineRule="auto"/>
              <w:rPr>
                <w:color w:val="000000"/>
                <w:szCs w:val="21"/>
                <w:u w:val="single"/>
              </w:rPr>
            </w:pPr>
          </w:p>
        </w:tc>
        <w:tc>
          <w:tcPr>
            <w:tcW w:w="1980" w:type="dxa"/>
          </w:tcPr>
          <w:p w14:paraId="6209A391">
            <w:pPr>
              <w:spacing w:line="360" w:lineRule="auto"/>
              <w:rPr>
                <w:color w:val="000000"/>
                <w:szCs w:val="21"/>
                <w:u w:val="single"/>
              </w:rPr>
            </w:pPr>
          </w:p>
        </w:tc>
        <w:tc>
          <w:tcPr>
            <w:tcW w:w="1832" w:type="dxa"/>
          </w:tcPr>
          <w:p w14:paraId="26D4D675">
            <w:pPr>
              <w:spacing w:line="360" w:lineRule="auto"/>
              <w:rPr>
                <w:color w:val="000000"/>
                <w:szCs w:val="21"/>
                <w:u w:val="single"/>
              </w:rPr>
            </w:pPr>
          </w:p>
        </w:tc>
        <w:tc>
          <w:tcPr>
            <w:tcW w:w="1675" w:type="dxa"/>
          </w:tcPr>
          <w:p w14:paraId="4E3405BE">
            <w:pPr>
              <w:spacing w:line="360" w:lineRule="auto"/>
              <w:rPr>
                <w:color w:val="000000"/>
                <w:szCs w:val="21"/>
                <w:u w:val="single"/>
              </w:rPr>
            </w:pPr>
          </w:p>
        </w:tc>
        <w:tc>
          <w:tcPr>
            <w:tcW w:w="1673" w:type="dxa"/>
          </w:tcPr>
          <w:p w14:paraId="3CCD2F8D">
            <w:pPr>
              <w:spacing w:line="360" w:lineRule="auto"/>
              <w:rPr>
                <w:color w:val="000000"/>
                <w:szCs w:val="21"/>
                <w:u w:val="single"/>
              </w:rPr>
            </w:pPr>
          </w:p>
        </w:tc>
      </w:tr>
      <w:tr w14:paraId="35E8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2B6556">
            <w:pPr>
              <w:spacing w:line="360" w:lineRule="auto"/>
              <w:rPr>
                <w:color w:val="000000"/>
                <w:szCs w:val="21"/>
                <w:u w:val="single"/>
              </w:rPr>
            </w:pPr>
          </w:p>
        </w:tc>
        <w:tc>
          <w:tcPr>
            <w:tcW w:w="1980" w:type="dxa"/>
          </w:tcPr>
          <w:p w14:paraId="37DB768D">
            <w:pPr>
              <w:spacing w:line="360" w:lineRule="auto"/>
              <w:rPr>
                <w:color w:val="000000"/>
                <w:szCs w:val="21"/>
                <w:u w:val="single"/>
              </w:rPr>
            </w:pPr>
          </w:p>
        </w:tc>
        <w:tc>
          <w:tcPr>
            <w:tcW w:w="1832" w:type="dxa"/>
          </w:tcPr>
          <w:p w14:paraId="795FBEAF">
            <w:pPr>
              <w:spacing w:line="360" w:lineRule="auto"/>
              <w:rPr>
                <w:color w:val="000000"/>
                <w:szCs w:val="21"/>
                <w:u w:val="single"/>
              </w:rPr>
            </w:pPr>
          </w:p>
        </w:tc>
        <w:tc>
          <w:tcPr>
            <w:tcW w:w="1675" w:type="dxa"/>
          </w:tcPr>
          <w:p w14:paraId="69233A01">
            <w:pPr>
              <w:spacing w:line="360" w:lineRule="auto"/>
              <w:rPr>
                <w:color w:val="000000"/>
                <w:szCs w:val="21"/>
                <w:u w:val="single"/>
              </w:rPr>
            </w:pPr>
          </w:p>
        </w:tc>
        <w:tc>
          <w:tcPr>
            <w:tcW w:w="1673" w:type="dxa"/>
          </w:tcPr>
          <w:p w14:paraId="07753114">
            <w:pPr>
              <w:spacing w:line="360" w:lineRule="auto"/>
              <w:rPr>
                <w:color w:val="000000"/>
                <w:szCs w:val="21"/>
                <w:u w:val="single"/>
              </w:rPr>
            </w:pPr>
          </w:p>
        </w:tc>
      </w:tr>
      <w:tr w14:paraId="526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4EA6A8">
            <w:pPr>
              <w:spacing w:line="360" w:lineRule="auto"/>
              <w:rPr>
                <w:color w:val="000000"/>
                <w:szCs w:val="21"/>
                <w:u w:val="single"/>
              </w:rPr>
            </w:pPr>
          </w:p>
        </w:tc>
        <w:tc>
          <w:tcPr>
            <w:tcW w:w="1980" w:type="dxa"/>
          </w:tcPr>
          <w:p w14:paraId="315C4A28">
            <w:pPr>
              <w:spacing w:line="360" w:lineRule="auto"/>
              <w:rPr>
                <w:color w:val="000000"/>
                <w:szCs w:val="21"/>
                <w:u w:val="single"/>
              </w:rPr>
            </w:pPr>
          </w:p>
        </w:tc>
        <w:tc>
          <w:tcPr>
            <w:tcW w:w="1832" w:type="dxa"/>
          </w:tcPr>
          <w:p w14:paraId="3C95B32D">
            <w:pPr>
              <w:spacing w:line="360" w:lineRule="auto"/>
              <w:rPr>
                <w:color w:val="000000"/>
                <w:szCs w:val="21"/>
                <w:u w:val="single"/>
              </w:rPr>
            </w:pPr>
          </w:p>
        </w:tc>
        <w:tc>
          <w:tcPr>
            <w:tcW w:w="1675" w:type="dxa"/>
          </w:tcPr>
          <w:p w14:paraId="5607AC99">
            <w:pPr>
              <w:spacing w:line="360" w:lineRule="auto"/>
              <w:rPr>
                <w:color w:val="000000"/>
                <w:szCs w:val="21"/>
                <w:u w:val="single"/>
              </w:rPr>
            </w:pPr>
          </w:p>
        </w:tc>
        <w:tc>
          <w:tcPr>
            <w:tcW w:w="1673" w:type="dxa"/>
          </w:tcPr>
          <w:p w14:paraId="7F754EF5">
            <w:pPr>
              <w:spacing w:line="360" w:lineRule="auto"/>
              <w:rPr>
                <w:color w:val="000000"/>
                <w:szCs w:val="21"/>
                <w:u w:val="single"/>
              </w:rPr>
            </w:pPr>
          </w:p>
        </w:tc>
      </w:tr>
      <w:tr w14:paraId="27CB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B9CEBD5">
            <w:pPr>
              <w:spacing w:line="360" w:lineRule="auto"/>
              <w:rPr>
                <w:color w:val="000000"/>
                <w:szCs w:val="21"/>
                <w:u w:val="single"/>
              </w:rPr>
            </w:pPr>
          </w:p>
        </w:tc>
        <w:tc>
          <w:tcPr>
            <w:tcW w:w="1980" w:type="dxa"/>
          </w:tcPr>
          <w:p w14:paraId="0E102BF0">
            <w:pPr>
              <w:spacing w:line="360" w:lineRule="auto"/>
              <w:rPr>
                <w:color w:val="000000"/>
                <w:szCs w:val="21"/>
                <w:u w:val="single"/>
              </w:rPr>
            </w:pPr>
          </w:p>
        </w:tc>
        <w:tc>
          <w:tcPr>
            <w:tcW w:w="1832" w:type="dxa"/>
          </w:tcPr>
          <w:p w14:paraId="1D725CB3">
            <w:pPr>
              <w:spacing w:line="360" w:lineRule="auto"/>
              <w:rPr>
                <w:color w:val="000000"/>
                <w:szCs w:val="21"/>
                <w:u w:val="single"/>
              </w:rPr>
            </w:pPr>
          </w:p>
        </w:tc>
        <w:tc>
          <w:tcPr>
            <w:tcW w:w="1675" w:type="dxa"/>
          </w:tcPr>
          <w:p w14:paraId="475AEF95">
            <w:pPr>
              <w:spacing w:line="360" w:lineRule="auto"/>
              <w:rPr>
                <w:color w:val="000000"/>
                <w:szCs w:val="21"/>
                <w:u w:val="single"/>
              </w:rPr>
            </w:pPr>
          </w:p>
        </w:tc>
        <w:tc>
          <w:tcPr>
            <w:tcW w:w="1673" w:type="dxa"/>
          </w:tcPr>
          <w:p w14:paraId="06A5F595">
            <w:pPr>
              <w:spacing w:line="360" w:lineRule="auto"/>
              <w:rPr>
                <w:color w:val="000000"/>
                <w:szCs w:val="21"/>
                <w:u w:val="single"/>
              </w:rPr>
            </w:pPr>
          </w:p>
        </w:tc>
      </w:tr>
      <w:tr w14:paraId="428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41B8836">
            <w:pPr>
              <w:spacing w:line="360" w:lineRule="auto"/>
              <w:rPr>
                <w:color w:val="000000"/>
                <w:szCs w:val="21"/>
                <w:u w:val="single"/>
              </w:rPr>
            </w:pPr>
          </w:p>
        </w:tc>
        <w:tc>
          <w:tcPr>
            <w:tcW w:w="1980" w:type="dxa"/>
          </w:tcPr>
          <w:p w14:paraId="1F4561A0">
            <w:pPr>
              <w:spacing w:line="360" w:lineRule="auto"/>
              <w:rPr>
                <w:color w:val="000000"/>
                <w:szCs w:val="21"/>
                <w:u w:val="single"/>
              </w:rPr>
            </w:pPr>
          </w:p>
        </w:tc>
        <w:tc>
          <w:tcPr>
            <w:tcW w:w="1832" w:type="dxa"/>
          </w:tcPr>
          <w:p w14:paraId="43BF0114">
            <w:pPr>
              <w:spacing w:line="360" w:lineRule="auto"/>
              <w:rPr>
                <w:color w:val="000000"/>
                <w:szCs w:val="21"/>
                <w:u w:val="single"/>
              </w:rPr>
            </w:pPr>
          </w:p>
        </w:tc>
        <w:tc>
          <w:tcPr>
            <w:tcW w:w="1675" w:type="dxa"/>
          </w:tcPr>
          <w:p w14:paraId="119940D3">
            <w:pPr>
              <w:spacing w:line="360" w:lineRule="auto"/>
              <w:rPr>
                <w:color w:val="000000"/>
                <w:szCs w:val="21"/>
                <w:u w:val="single"/>
              </w:rPr>
            </w:pPr>
          </w:p>
        </w:tc>
        <w:tc>
          <w:tcPr>
            <w:tcW w:w="1673" w:type="dxa"/>
          </w:tcPr>
          <w:p w14:paraId="3F5888FD">
            <w:pPr>
              <w:spacing w:line="360" w:lineRule="auto"/>
              <w:rPr>
                <w:color w:val="000000"/>
                <w:szCs w:val="21"/>
                <w:u w:val="single"/>
              </w:rPr>
            </w:pPr>
          </w:p>
        </w:tc>
      </w:tr>
      <w:tr w14:paraId="7553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522F20">
            <w:pPr>
              <w:spacing w:line="360" w:lineRule="auto"/>
              <w:rPr>
                <w:color w:val="000000"/>
                <w:szCs w:val="21"/>
                <w:u w:val="single"/>
              </w:rPr>
            </w:pPr>
          </w:p>
        </w:tc>
        <w:tc>
          <w:tcPr>
            <w:tcW w:w="1980" w:type="dxa"/>
          </w:tcPr>
          <w:p w14:paraId="2FE6A582">
            <w:pPr>
              <w:spacing w:line="360" w:lineRule="auto"/>
              <w:rPr>
                <w:color w:val="000000"/>
                <w:szCs w:val="21"/>
                <w:u w:val="single"/>
              </w:rPr>
            </w:pPr>
          </w:p>
        </w:tc>
        <w:tc>
          <w:tcPr>
            <w:tcW w:w="1832" w:type="dxa"/>
          </w:tcPr>
          <w:p w14:paraId="3E683F9F">
            <w:pPr>
              <w:spacing w:line="360" w:lineRule="auto"/>
              <w:rPr>
                <w:color w:val="000000"/>
                <w:szCs w:val="21"/>
                <w:u w:val="single"/>
              </w:rPr>
            </w:pPr>
          </w:p>
        </w:tc>
        <w:tc>
          <w:tcPr>
            <w:tcW w:w="1675" w:type="dxa"/>
          </w:tcPr>
          <w:p w14:paraId="405D96F8">
            <w:pPr>
              <w:spacing w:line="360" w:lineRule="auto"/>
              <w:rPr>
                <w:color w:val="000000"/>
                <w:szCs w:val="21"/>
                <w:u w:val="single"/>
              </w:rPr>
            </w:pPr>
          </w:p>
        </w:tc>
        <w:tc>
          <w:tcPr>
            <w:tcW w:w="1673" w:type="dxa"/>
          </w:tcPr>
          <w:p w14:paraId="61758A9F">
            <w:pPr>
              <w:spacing w:line="360" w:lineRule="auto"/>
              <w:rPr>
                <w:color w:val="000000"/>
                <w:szCs w:val="21"/>
                <w:u w:val="single"/>
              </w:rPr>
            </w:pPr>
          </w:p>
        </w:tc>
      </w:tr>
      <w:tr w14:paraId="63E7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03DFFD8">
            <w:pPr>
              <w:spacing w:line="360" w:lineRule="auto"/>
              <w:rPr>
                <w:color w:val="000000"/>
                <w:szCs w:val="21"/>
                <w:u w:val="single"/>
              </w:rPr>
            </w:pPr>
          </w:p>
        </w:tc>
        <w:tc>
          <w:tcPr>
            <w:tcW w:w="1980" w:type="dxa"/>
          </w:tcPr>
          <w:p w14:paraId="558CD4DD">
            <w:pPr>
              <w:spacing w:line="360" w:lineRule="auto"/>
              <w:rPr>
                <w:color w:val="000000"/>
                <w:szCs w:val="21"/>
                <w:u w:val="single"/>
              </w:rPr>
            </w:pPr>
          </w:p>
        </w:tc>
        <w:tc>
          <w:tcPr>
            <w:tcW w:w="1832" w:type="dxa"/>
          </w:tcPr>
          <w:p w14:paraId="16CF027F">
            <w:pPr>
              <w:spacing w:line="360" w:lineRule="auto"/>
              <w:rPr>
                <w:color w:val="000000"/>
                <w:szCs w:val="21"/>
                <w:u w:val="single"/>
              </w:rPr>
            </w:pPr>
          </w:p>
        </w:tc>
        <w:tc>
          <w:tcPr>
            <w:tcW w:w="1675" w:type="dxa"/>
          </w:tcPr>
          <w:p w14:paraId="1E9F7E4E">
            <w:pPr>
              <w:spacing w:line="360" w:lineRule="auto"/>
              <w:rPr>
                <w:color w:val="000000"/>
                <w:szCs w:val="21"/>
                <w:u w:val="single"/>
              </w:rPr>
            </w:pPr>
          </w:p>
        </w:tc>
        <w:tc>
          <w:tcPr>
            <w:tcW w:w="1673" w:type="dxa"/>
          </w:tcPr>
          <w:p w14:paraId="67BD4AB4">
            <w:pPr>
              <w:spacing w:line="360" w:lineRule="auto"/>
              <w:rPr>
                <w:color w:val="000000"/>
                <w:szCs w:val="21"/>
                <w:u w:val="single"/>
              </w:rPr>
            </w:pPr>
          </w:p>
        </w:tc>
      </w:tr>
      <w:tr w14:paraId="2C4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288730">
            <w:pPr>
              <w:spacing w:line="360" w:lineRule="auto"/>
              <w:rPr>
                <w:color w:val="000000"/>
                <w:szCs w:val="21"/>
                <w:u w:val="single"/>
              </w:rPr>
            </w:pPr>
          </w:p>
        </w:tc>
        <w:tc>
          <w:tcPr>
            <w:tcW w:w="1980" w:type="dxa"/>
          </w:tcPr>
          <w:p w14:paraId="03D715AE">
            <w:pPr>
              <w:spacing w:line="360" w:lineRule="auto"/>
              <w:rPr>
                <w:color w:val="000000"/>
                <w:szCs w:val="21"/>
                <w:u w:val="single"/>
              </w:rPr>
            </w:pPr>
          </w:p>
        </w:tc>
        <w:tc>
          <w:tcPr>
            <w:tcW w:w="1832" w:type="dxa"/>
          </w:tcPr>
          <w:p w14:paraId="6D67747F">
            <w:pPr>
              <w:spacing w:line="360" w:lineRule="auto"/>
              <w:rPr>
                <w:color w:val="000000"/>
                <w:szCs w:val="21"/>
                <w:u w:val="single"/>
              </w:rPr>
            </w:pPr>
          </w:p>
        </w:tc>
        <w:tc>
          <w:tcPr>
            <w:tcW w:w="1675" w:type="dxa"/>
          </w:tcPr>
          <w:p w14:paraId="34ED267F">
            <w:pPr>
              <w:spacing w:line="360" w:lineRule="auto"/>
              <w:rPr>
                <w:color w:val="000000"/>
                <w:szCs w:val="21"/>
                <w:u w:val="single"/>
              </w:rPr>
            </w:pPr>
          </w:p>
        </w:tc>
        <w:tc>
          <w:tcPr>
            <w:tcW w:w="1673" w:type="dxa"/>
          </w:tcPr>
          <w:p w14:paraId="08EAA171">
            <w:pPr>
              <w:spacing w:line="360" w:lineRule="auto"/>
              <w:rPr>
                <w:color w:val="000000"/>
                <w:szCs w:val="21"/>
                <w:u w:val="single"/>
              </w:rPr>
            </w:pPr>
          </w:p>
        </w:tc>
      </w:tr>
      <w:tr w14:paraId="269D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62E0B60">
            <w:pPr>
              <w:spacing w:line="360" w:lineRule="auto"/>
              <w:rPr>
                <w:color w:val="000000"/>
                <w:szCs w:val="21"/>
                <w:u w:val="single"/>
              </w:rPr>
            </w:pPr>
          </w:p>
        </w:tc>
        <w:tc>
          <w:tcPr>
            <w:tcW w:w="1980" w:type="dxa"/>
          </w:tcPr>
          <w:p w14:paraId="1F773426">
            <w:pPr>
              <w:spacing w:line="360" w:lineRule="auto"/>
              <w:rPr>
                <w:color w:val="000000"/>
                <w:szCs w:val="21"/>
                <w:u w:val="single"/>
              </w:rPr>
            </w:pPr>
          </w:p>
        </w:tc>
        <w:tc>
          <w:tcPr>
            <w:tcW w:w="1832" w:type="dxa"/>
          </w:tcPr>
          <w:p w14:paraId="3B185A37">
            <w:pPr>
              <w:spacing w:line="360" w:lineRule="auto"/>
              <w:rPr>
                <w:color w:val="000000"/>
                <w:szCs w:val="21"/>
                <w:u w:val="single"/>
              </w:rPr>
            </w:pPr>
          </w:p>
        </w:tc>
        <w:tc>
          <w:tcPr>
            <w:tcW w:w="1675" w:type="dxa"/>
          </w:tcPr>
          <w:p w14:paraId="3049C39A">
            <w:pPr>
              <w:spacing w:line="360" w:lineRule="auto"/>
              <w:rPr>
                <w:color w:val="000000"/>
                <w:szCs w:val="21"/>
                <w:u w:val="single"/>
              </w:rPr>
            </w:pPr>
          </w:p>
        </w:tc>
        <w:tc>
          <w:tcPr>
            <w:tcW w:w="1673" w:type="dxa"/>
          </w:tcPr>
          <w:p w14:paraId="18E1B9B3">
            <w:pPr>
              <w:spacing w:line="360" w:lineRule="auto"/>
              <w:rPr>
                <w:color w:val="000000"/>
                <w:szCs w:val="21"/>
                <w:u w:val="single"/>
              </w:rPr>
            </w:pPr>
          </w:p>
        </w:tc>
      </w:tr>
    </w:tbl>
    <w:p w14:paraId="0BA23BE0">
      <w:pPr>
        <w:spacing w:line="360" w:lineRule="auto"/>
        <w:rPr>
          <w:color w:val="000000"/>
          <w:szCs w:val="21"/>
          <w:u w:val="single"/>
        </w:rPr>
      </w:pPr>
    </w:p>
    <w:p w14:paraId="69DFBD84">
      <w:pPr>
        <w:spacing w:line="320" w:lineRule="exact"/>
        <w:rPr>
          <w:rFonts w:hint="eastAsia" w:ascii="宋体" w:hAnsi="宋体"/>
          <w:color w:val="000000"/>
          <w:sz w:val="18"/>
          <w:szCs w:val="24"/>
        </w:rPr>
      </w:pPr>
      <w:r>
        <w:rPr>
          <w:rFonts w:ascii="宋体" w:hAnsi="宋体"/>
          <w:color w:val="000000"/>
          <w:sz w:val="18"/>
          <w:szCs w:val="24"/>
        </w:rPr>
        <w:t>填报说明：</w:t>
      </w:r>
    </w:p>
    <w:p w14:paraId="4776532F">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216210F0">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A30790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409F6046">
      <w:pPr>
        <w:spacing w:line="320" w:lineRule="exact"/>
        <w:rPr>
          <w:rFonts w:hint="eastAsia" w:ascii="宋体" w:hAnsi="宋体"/>
          <w:color w:val="000000"/>
          <w:szCs w:val="21"/>
        </w:rPr>
      </w:pPr>
    </w:p>
    <w:p w14:paraId="3D3D44C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2838C75">
      <w:pPr>
        <w:spacing w:line="360" w:lineRule="auto"/>
        <w:rPr>
          <w:rFonts w:hint="eastAsia" w:ascii="宋体" w:hAnsi="宋体"/>
          <w:color w:val="000000"/>
          <w:szCs w:val="21"/>
        </w:rPr>
      </w:pPr>
    </w:p>
    <w:p w14:paraId="3BB0575F">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77149C85">
      <w:pPr>
        <w:spacing w:line="300" w:lineRule="auto"/>
        <w:rPr>
          <w:rFonts w:hint="eastAsia" w:ascii="宋体" w:hAnsi="宋体"/>
          <w:bCs/>
          <w:sz w:val="24"/>
          <w:szCs w:val="24"/>
        </w:rPr>
      </w:pPr>
      <w:r>
        <w:rPr>
          <w:rFonts w:ascii="宋体" w:hAnsi="宋体"/>
          <w:color w:val="000000"/>
          <w:szCs w:val="21"/>
        </w:rPr>
        <w:br w:type="page"/>
      </w:r>
    </w:p>
    <w:p w14:paraId="6CC57F51">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6FB240EE">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2471EA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412D4E8A">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EBB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022ADF1A">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41BD8930">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F44DEBE">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3021E38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F21CCD1">
            <w:pPr>
              <w:jc w:val="center"/>
              <w:rPr>
                <w:rFonts w:hint="eastAsia" w:ascii="宋体" w:hAnsi="宋体"/>
                <w:color w:val="000000"/>
                <w:szCs w:val="21"/>
              </w:rPr>
            </w:pPr>
            <w:r>
              <w:rPr>
                <w:rFonts w:hint="eastAsia" w:ascii="宋体" w:hAnsi="宋体"/>
                <w:color w:val="000000"/>
                <w:szCs w:val="21"/>
              </w:rPr>
              <w:t>已承担项目情况</w:t>
            </w:r>
          </w:p>
        </w:tc>
      </w:tr>
      <w:tr w14:paraId="6B2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1F757621">
            <w:pPr>
              <w:jc w:val="center"/>
              <w:rPr>
                <w:rFonts w:hint="eastAsia" w:ascii="宋体" w:hAnsi="宋体"/>
                <w:color w:val="000000"/>
                <w:szCs w:val="21"/>
              </w:rPr>
            </w:pPr>
          </w:p>
        </w:tc>
        <w:tc>
          <w:tcPr>
            <w:tcW w:w="981" w:type="dxa"/>
            <w:vMerge w:val="continue"/>
            <w:vAlign w:val="center"/>
          </w:tcPr>
          <w:p w14:paraId="7841A208">
            <w:pPr>
              <w:jc w:val="center"/>
              <w:rPr>
                <w:rFonts w:hint="eastAsia" w:ascii="宋体" w:hAnsi="宋体"/>
                <w:color w:val="000000"/>
                <w:szCs w:val="21"/>
              </w:rPr>
            </w:pPr>
          </w:p>
        </w:tc>
        <w:tc>
          <w:tcPr>
            <w:tcW w:w="976" w:type="dxa"/>
            <w:vMerge w:val="continue"/>
            <w:vAlign w:val="center"/>
          </w:tcPr>
          <w:p w14:paraId="08F20924">
            <w:pPr>
              <w:jc w:val="center"/>
              <w:rPr>
                <w:rFonts w:hint="eastAsia" w:ascii="宋体" w:hAnsi="宋体"/>
                <w:color w:val="000000"/>
                <w:szCs w:val="21"/>
              </w:rPr>
            </w:pPr>
          </w:p>
        </w:tc>
        <w:tc>
          <w:tcPr>
            <w:tcW w:w="1501" w:type="dxa"/>
            <w:vAlign w:val="center"/>
          </w:tcPr>
          <w:p w14:paraId="485563D9">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EE45766">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68F9962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4A035068">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C307C9F">
            <w:pPr>
              <w:jc w:val="center"/>
              <w:rPr>
                <w:rFonts w:hint="eastAsia" w:ascii="宋体" w:hAnsi="宋体"/>
                <w:color w:val="000000"/>
                <w:szCs w:val="21"/>
              </w:rPr>
            </w:pPr>
            <w:r>
              <w:rPr>
                <w:rFonts w:hint="eastAsia" w:ascii="宋体" w:hAnsi="宋体"/>
                <w:color w:val="000000"/>
                <w:szCs w:val="21"/>
              </w:rPr>
              <w:t>项目获奖情况</w:t>
            </w:r>
          </w:p>
        </w:tc>
      </w:tr>
      <w:tr w14:paraId="20D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3DC1983D">
            <w:pPr>
              <w:rPr>
                <w:rFonts w:hint="eastAsia" w:ascii="宋体" w:hAnsi="宋体"/>
                <w:color w:val="000000"/>
                <w:szCs w:val="21"/>
              </w:rPr>
            </w:pPr>
          </w:p>
        </w:tc>
        <w:tc>
          <w:tcPr>
            <w:tcW w:w="981" w:type="dxa"/>
          </w:tcPr>
          <w:p w14:paraId="46FA2969">
            <w:pPr>
              <w:rPr>
                <w:rFonts w:hint="eastAsia" w:ascii="宋体" w:hAnsi="宋体"/>
                <w:color w:val="000000"/>
                <w:szCs w:val="21"/>
              </w:rPr>
            </w:pPr>
          </w:p>
        </w:tc>
        <w:tc>
          <w:tcPr>
            <w:tcW w:w="976" w:type="dxa"/>
          </w:tcPr>
          <w:p w14:paraId="06138567">
            <w:pPr>
              <w:rPr>
                <w:rFonts w:hint="eastAsia" w:ascii="宋体" w:hAnsi="宋体"/>
                <w:color w:val="000000"/>
                <w:szCs w:val="21"/>
              </w:rPr>
            </w:pPr>
          </w:p>
        </w:tc>
        <w:tc>
          <w:tcPr>
            <w:tcW w:w="1501" w:type="dxa"/>
          </w:tcPr>
          <w:p w14:paraId="35F1753E">
            <w:pPr>
              <w:rPr>
                <w:rFonts w:hint="eastAsia" w:ascii="宋体" w:hAnsi="宋体"/>
                <w:color w:val="000000"/>
                <w:szCs w:val="21"/>
              </w:rPr>
            </w:pPr>
          </w:p>
        </w:tc>
        <w:tc>
          <w:tcPr>
            <w:tcW w:w="785" w:type="dxa"/>
          </w:tcPr>
          <w:p w14:paraId="0B2BA78A">
            <w:pPr>
              <w:rPr>
                <w:rFonts w:hint="eastAsia" w:ascii="宋体" w:hAnsi="宋体"/>
                <w:color w:val="000000"/>
                <w:szCs w:val="21"/>
              </w:rPr>
            </w:pPr>
          </w:p>
        </w:tc>
        <w:tc>
          <w:tcPr>
            <w:tcW w:w="786" w:type="dxa"/>
          </w:tcPr>
          <w:p w14:paraId="24C70EB5">
            <w:pPr>
              <w:rPr>
                <w:rFonts w:hint="eastAsia" w:ascii="宋体" w:hAnsi="宋体"/>
                <w:color w:val="000000"/>
                <w:szCs w:val="21"/>
              </w:rPr>
            </w:pPr>
          </w:p>
        </w:tc>
        <w:tc>
          <w:tcPr>
            <w:tcW w:w="1187" w:type="dxa"/>
          </w:tcPr>
          <w:p w14:paraId="038C0ABA">
            <w:pPr>
              <w:rPr>
                <w:rFonts w:hint="eastAsia" w:ascii="宋体" w:hAnsi="宋体"/>
                <w:color w:val="000000"/>
                <w:szCs w:val="21"/>
              </w:rPr>
            </w:pPr>
          </w:p>
        </w:tc>
        <w:tc>
          <w:tcPr>
            <w:tcW w:w="1528" w:type="dxa"/>
          </w:tcPr>
          <w:p w14:paraId="2E84344C">
            <w:pPr>
              <w:rPr>
                <w:rFonts w:hint="eastAsia" w:ascii="宋体" w:hAnsi="宋体"/>
                <w:color w:val="000000"/>
                <w:szCs w:val="21"/>
              </w:rPr>
            </w:pPr>
          </w:p>
        </w:tc>
      </w:tr>
      <w:tr w14:paraId="707F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7FFEC63">
            <w:pPr>
              <w:rPr>
                <w:rFonts w:hint="eastAsia" w:ascii="宋体" w:hAnsi="宋体"/>
                <w:color w:val="000000"/>
                <w:szCs w:val="21"/>
              </w:rPr>
            </w:pPr>
          </w:p>
        </w:tc>
        <w:tc>
          <w:tcPr>
            <w:tcW w:w="981" w:type="dxa"/>
          </w:tcPr>
          <w:p w14:paraId="301C82CF">
            <w:pPr>
              <w:rPr>
                <w:rFonts w:hint="eastAsia" w:ascii="宋体" w:hAnsi="宋体"/>
                <w:color w:val="000000"/>
                <w:szCs w:val="21"/>
              </w:rPr>
            </w:pPr>
          </w:p>
        </w:tc>
        <w:tc>
          <w:tcPr>
            <w:tcW w:w="976" w:type="dxa"/>
          </w:tcPr>
          <w:p w14:paraId="50D307F4">
            <w:pPr>
              <w:rPr>
                <w:rFonts w:hint="eastAsia" w:ascii="宋体" w:hAnsi="宋体"/>
                <w:color w:val="000000"/>
                <w:szCs w:val="21"/>
              </w:rPr>
            </w:pPr>
          </w:p>
        </w:tc>
        <w:tc>
          <w:tcPr>
            <w:tcW w:w="1501" w:type="dxa"/>
          </w:tcPr>
          <w:p w14:paraId="4AE503CA">
            <w:pPr>
              <w:rPr>
                <w:rFonts w:hint="eastAsia" w:ascii="宋体" w:hAnsi="宋体"/>
                <w:color w:val="000000"/>
                <w:szCs w:val="21"/>
              </w:rPr>
            </w:pPr>
          </w:p>
        </w:tc>
        <w:tc>
          <w:tcPr>
            <w:tcW w:w="785" w:type="dxa"/>
          </w:tcPr>
          <w:p w14:paraId="4ECF48A7">
            <w:pPr>
              <w:rPr>
                <w:rFonts w:hint="eastAsia" w:ascii="宋体" w:hAnsi="宋体"/>
                <w:color w:val="000000"/>
                <w:szCs w:val="21"/>
              </w:rPr>
            </w:pPr>
          </w:p>
        </w:tc>
        <w:tc>
          <w:tcPr>
            <w:tcW w:w="786" w:type="dxa"/>
          </w:tcPr>
          <w:p w14:paraId="01231A92">
            <w:pPr>
              <w:rPr>
                <w:rFonts w:hint="eastAsia" w:ascii="宋体" w:hAnsi="宋体"/>
                <w:color w:val="000000"/>
                <w:szCs w:val="21"/>
              </w:rPr>
            </w:pPr>
          </w:p>
        </w:tc>
        <w:tc>
          <w:tcPr>
            <w:tcW w:w="1187" w:type="dxa"/>
          </w:tcPr>
          <w:p w14:paraId="3ABEF5BB">
            <w:pPr>
              <w:rPr>
                <w:rFonts w:hint="eastAsia" w:ascii="宋体" w:hAnsi="宋体"/>
                <w:color w:val="000000"/>
                <w:szCs w:val="21"/>
              </w:rPr>
            </w:pPr>
          </w:p>
        </w:tc>
        <w:tc>
          <w:tcPr>
            <w:tcW w:w="1528" w:type="dxa"/>
          </w:tcPr>
          <w:p w14:paraId="4AE5E498">
            <w:pPr>
              <w:rPr>
                <w:rFonts w:hint="eastAsia" w:ascii="宋体" w:hAnsi="宋体"/>
                <w:color w:val="000000"/>
                <w:szCs w:val="21"/>
              </w:rPr>
            </w:pPr>
          </w:p>
        </w:tc>
      </w:tr>
    </w:tbl>
    <w:p w14:paraId="66BD1AF8">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FC09327">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19DA311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6298E9E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1F517059">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124FD9B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C6094C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403878D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51800B0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73521619"/>
      <w:bookmarkStart w:id="10" w:name="_Toc73521707"/>
      <w:bookmarkStart w:id="11" w:name="_Toc100052474"/>
      <w:bookmarkStart w:id="12" w:name="_Toc101074904"/>
    </w:p>
    <w:p w14:paraId="3833ACE3">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3719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7C53C9">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09A71F43">
            <w:pPr>
              <w:jc w:val="center"/>
              <w:rPr>
                <w:rFonts w:hint="eastAsia" w:ascii="宋体" w:hAnsi="宋体"/>
                <w:color w:val="000000"/>
                <w:szCs w:val="21"/>
              </w:rPr>
            </w:pPr>
          </w:p>
        </w:tc>
        <w:tc>
          <w:tcPr>
            <w:tcW w:w="972" w:type="dxa"/>
            <w:vAlign w:val="center"/>
          </w:tcPr>
          <w:p w14:paraId="6B670DA0">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6B82AD7B">
            <w:pPr>
              <w:jc w:val="center"/>
              <w:rPr>
                <w:rFonts w:hint="eastAsia" w:ascii="宋体" w:hAnsi="宋体"/>
                <w:color w:val="000000"/>
                <w:szCs w:val="21"/>
              </w:rPr>
            </w:pPr>
          </w:p>
        </w:tc>
        <w:tc>
          <w:tcPr>
            <w:tcW w:w="1007" w:type="dxa"/>
            <w:gridSpan w:val="2"/>
            <w:vAlign w:val="center"/>
          </w:tcPr>
          <w:p w14:paraId="0F46395A">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1412FA4E">
            <w:pPr>
              <w:jc w:val="center"/>
              <w:rPr>
                <w:rFonts w:hint="eastAsia" w:ascii="宋体" w:hAnsi="宋体"/>
                <w:color w:val="000000"/>
                <w:szCs w:val="21"/>
              </w:rPr>
            </w:pPr>
          </w:p>
        </w:tc>
      </w:tr>
      <w:tr w14:paraId="55E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D409D9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2EA6EA5">
            <w:pPr>
              <w:jc w:val="center"/>
              <w:rPr>
                <w:rFonts w:hint="eastAsia" w:ascii="宋体" w:hAnsi="宋体"/>
                <w:color w:val="000000"/>
                <w:szCs w:val="21"/>
              </w:rPr>
            </w:pPr>
          </w:p>
        </w:tc>
        <w:tc>
          <w:tcPr>
            <w:tcW w:w="972" w:type="dxa"/>
            <w:vAlign w:val="center"/>
          </w:tcPr>
          <w:p w14:paraId="46A359A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3B4225C">
            <w:pPr>
              <w:jc w:val="center"/>
              <w:rPr>
                <w:rFonts w:hint="eastAsia" w:ascii="宋体" w:hAnsi="宋体"/>
                <w:color w:val="000000"/>
                <w:szCs w:val="21"/>
              </w:rPr>
            </w:pPr>
          </w:p>
        </w:tc>
        <w:tc>
          <w:tcPr>
            <w:tcW w:w="1007" w:type="dxa"/>
            <w:gridSpan w:val="2"/>
            <w:vAlign w:val="center"/>
          </w:tcPr>
          <w:p w14:paraId="3096D51A">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257A0A55">
            <w:pPr>
              <w:jc w:val="center"/>
              <w:rPr>
                <w:rFonts w:hint="eastAsia" w:ascii="宋体" w:hAnsi="宋体"/>
                <w:color w:val="000000"/>
                <w:szCs w:val="21"/>
              </w:rPr>
            </w:pPr>
          </w:p>
        </w:tc>
      </w:tr>
      <w:tr w14:paraId="4B8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396D993A">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C9C199E">
            <w:pPr>
              <w:jc w:val="center"/>
              <w:rPr>
                <w:rFonts w:hint="eastAsia" w:ascii="宋体" w:hAnsi="宋体"/>
                <w:color w:val="000000"/>
                <w:szCs w:val="21"/>
              </w:rPr>
            </w:pPr>
          </w:p>
        </w:tc>
      </w:tr>
      <w:tr w14:paraId="222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5CB4E100">
            <w:pPr>
              <w:jc w:val="center"/>
              <w:rPr>
                <w:rFonts w:hint="eastAsia" w:ascii="宋体" w:hAnsi="宋体"/>
                <w:color w:val="000000"/>
                <w:szCs w:val="21"/>
              </w:rPr>
            </w:pPr>
            <w:r>
              <w:rPr>
                <w:rFonts w:hint="eastAsia" w:ascii="宋体" w:hAnsi="宋体"/>
                <w:color w:val="000000"/>
                <w:szCs w:val="21"/>
              </w:rPr>
              <w:t>在执行和已完项目情况</w:t>
            </w:r>
          </w:p>
        </w:tc>
      </w:tr>
      <w:tr w14:paraId="0F7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97A6FEE">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3924A792">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E3D6906">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24F2F4FB">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7AD06F2">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3F02982">
            <w:pPr>
              <w:jc w:val="center"/>
              <w:rPr>
                <w:rFonts w:hint="eastAsia" w:ascii="宋体" w:hAnsi="宋体"/>
                <w:color w:val="000000"/>
                <w:szCs w:val="21"/>
              </w:rPr>
            </w:pPr>
            <w:r>
              <w:rPr>
                <w:rFonts w:hint="eastAsia" w:ascii="宋体" w:hAnsi="宋体"/>
                <w:color w:val="000000"/>
                <w:szCs w:val="21"/>
              </w:rPr>
              <w:t>项目获奖情况</w:t>
            </w:r>
          </w:p>
        </w:tc>
      </w:tr>
      <w:tr w14:paraId="4111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23B97C61">
            <w:pPr>
              <w:rPr>
                <w:rFonts w:hint="eastAsia" w:ascii="宋体" w:hAnsi="宋体"/>
                <w:color w:val="000000"/>
                <w:szCs w:val="21"/>
              </w:rPr>
            </w:pPr>
          </w:p>
        </w:tc>
        <w:tc>
          <w:tcPr>
            <w:tcW w:w="1622" w:type="dxa"/>
            <w:gridSpan w:val="2"/>
            <w:vAlign w:val="center"/>
          </w:tcPr>
          <w:p w14:paraId="1DE551B5">
            <w:pPr>
              <w:rPr>
                <w:rFonts w:hint="eastAsia" w:ascii="宋体" w:hAnsi="宋体"/>
                <w:color w:val="000000"/>
                <w:szCs w:val="21"/>
              </w:rPr>
            </w:pPr>
          </w:p>
        </w:tc>
        <w:tc>
          <w:tcPr>
            <w:tcW w:w="1326" w:type="dxa"/>
            <w:gridSpan w:val="3"/>
            <w:vAlign w:val="center"/>
          </w:tcPr>
          <w:p w14:paraId="017C56A3">
            <w:pPr>
              <w:rPr>
                <w:rFonts w:hint="eastAsia" w:ascii="宋体" w:hAnsi="宋体"/>
                <w:color w:val="000000"/>
                <w:szCs w:val="21"/>
              </w:rPr>
            </w:pPr>
          </w:p>
        </w:tc>
        <w:tc>
          <w:tcPr>
            <w:tcW w:w="1592" w:type="dxa"/>
            <w:gridSpan w:val="2"/>
            <w:vAlign w:val="center"/>
          </w:tcPr>
          <w:p w14:paraId="1A146271">
            <w:pPr>
              <w:rPr>
                <w:rFonts w:hint="eastAsia" w:ascii="宋体" w:hAnsi="宋体"/>
                <w:color w:val="000000"/>
                <w:szCs w:val="21"/>
              </w:rPr>
            </w:pPr>
          </w:p>
        </w:tc>
        <w:tc>
          <w:tcPr>
            <w:tcW w:w="1461" w:type="dxa"/>
            <w:gridSpan w:val="2"/>
            <w:vAlign w:val="center"/>
          </w:tcPr>
          <w:p w14:paraId="1B113783">
            <w:pPr>
              <w:rPr>
                <w:rFonts w:hint="eastAsia" w:ascii="宋体" w:hAnsi="宋体"/>
                <w:color w:val="000000"/>
                <w:szCs w:val="21"/>
              </w:rPr>
            </w:pPr>
          </w:p>
        </w:tc>
        <w:tc>
          <w:tcPr>
            <w:tcW w:w="1068" w:type="dxa"/>
            <w:vAlign w:val="center"/>
          </w:tcPr>
          <w:p w14:paraId="7E8B4CE1">
            <w:pPr>
              <w:rPr>
                <w:rFonts w:hint="eastAsia" w:ascii="宋体" w:hAnsi="宋体"/>
                <w:color w:val="000000"/>
                <w:szCs w:val="21"/>
              </w:rPr>
            </w:pPr>
          </w:p>
        </w:tc>
      </w:tr>
    </w:tbl>
    <w:p w14:paraId="4E5162E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73521708"/>
      <w:bookmarkStart w:id="14" w:name="_Toc100052475"/>
      <w:bookmarkStart w:id="15" w:name="_Toc101074905"/>
      <w:bookmarkStart w:id="16" w:name="_Toc73521620"/>
      <w:r>
        <w:rPr>
          <w:rFonts w:hint="eastAsia" w:ascii="宋体" w:hAnsi="宋体"/>
          <w:color w:val="000000"/>
          <w:szCs w:val="21"/>
        </w:rPr>
        <w:t>投标单位公章：</w:t>
      </w:r>
    </w:p>
    <w:p w14:paraId="234C334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D56F75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C5B9D52">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71AF2F0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8ABEA05">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742861"/>
      <w:bookmarkStart w:id="18" w:name="_Toc201719118"/>
      <w:bookmarkStart w:id="19" w:name="_Toc201401658"/>
      <w:bookmarkStart w:id="20" w:name="_Toc201997946"/>
      <w:bookmarkStart w:id="21" w:name="_Toc201743116"/>
    </w:p>
    <w:p w14:paraId="263DB0F0">
      <w:pPr>
        <w:spacing w:line="300" w:lineRule="auto"/>
        <w:rPr>
          <w:rFonts w:hint="eastAsia" w:ascii="宋体" w:hAnsi="宋体"/>
          <w:color w:val="000000"/>
          <w:szCs w:val="21"/>
        </w:rPr>
      </w:pPr>
      <w:r>
        <w:rPr>
          <w:rFonts w:hint="eastAsia" w:ascii="宋体" w:hAnsi="宋体"/>
          <w:color w:val="000000"/>
          <w:szCs w:val="21"/>
        </w:rPr>
        <w:t>格式6：法人授权书</w:t>
      </w:r>
    </w:p>
    <w:p w14:paraId="27B9A8FA">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189444BB">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1D7F78">
      <w:pPr>
        <w:spacing w:line="360" w:lineRule="auto"/>
        <w:ind w:firstLine="480" w:firstLineChars="200"/>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05AFE7A7">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4856A8F7">
      <w:pPr>
        <w:spacing w:line="500" w:lineRule="exact"/>
        <w:ind w:firstLine="480" w:firstLineChars="200"/>
        <w:jc w:val="left"/>
        <w:rPr>
          <w:rFonts w:hint="eastAsia" w:ascii="宋体" w:hAnsi="宋体"/>
          <w:bCs/>
          <w:sz w:val="24"/>
          <w:szCs w:val="24"/>
        </w:rPr>
      </w:pPr>
    </w:p>
    <w:p w14:paraId="3F9CE785">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16AA05A">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29657A9">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0CADECBA">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3"/>
                              <w:rPr>
                                <w:rFonts w:hint="eastAsia"/>
                              </w:rPr>
                            </w:pPr>
                            <w:r>
                              <w:rPr>
                                <w:rFonts w:hint="eastAsia"/>
                              </w:rPr>
                              <w:t>（请加盖骑缝章）</w:t>
                            </w:r>
                          </w:p>
                          <w:p w14:paraId="49AF0EA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3"/>
                        <w:rPr>
                          <w:rFonts w:hint="eastAsia"/>
                        </w:rPr>
                      </w:pPr>
                      <w:r>
                        <w:rPr>
                          <w:rFonts w:hint="eastAsia"/>
                        </w:rPr>
                        <w:t>（请加盖骑缝章）</w:t>
                      </w:r>
                    </w:p>
                    <w:p w14:paraId="49AF0EA4">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3"/>
                              <w:rPr>
                                <w:rFonts w:hint="eastAsia"/>
                              </w:rPr>
                            </w:pPr>
                            <w:r>
                              <w:rPr>
                                <w:rFonts w:hint="eastAsia"/>
                              </w:rPr>
                              <w:t>（请加盖骑缝章）</w:t>
                            </w:r>
                          </w:p>
                          <w:p w14:paraId="2432A4B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3"/>
                        <w:rPr>
                          <w:rFonts w:hint="eastAsia"/>
                        </w:rPr>
                      </w:pPr>
                      <w:r>
                        <w:rPr>
                          <w:rFonts w:hint="eastAsia"/>
                        </w:rPr>
                        <w:t>（请加盖骑缝章）</w:t>
                      </w:r>
                    </w:p>
                    <w:p w14:paraId="2432A4B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3"/>
                              <w:rPr>
                                <w:rFonts w:hint="eastAsia"/>
                              </w:rPr>
                            </w:pPr>
                            <w:r>
                              <w:rPr>
                                <w:rFonts w:hint="eastAsia"/>
                              </w:rPr>
                              <w:t>（请加盖骑缝章）</w:t>
                            </w:r>
                          </w:p>
                          <w:p w14:paraId="7A3FC54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3"/>
                        <w:rPr>
                          <w:rFonts w:hint="eastAsia"/>
                        </w:rPr>
                      </w:pPr>
                      <w:r>
                        <w:rPr>
                          <w:rFonts w:hint="eastAsia"/>
                        </w:rPr>
                        <w:t>（请加盖骑缝章）</w:t>
                      </w:r>
                    </w:p>
                    <w:p w14:paraId="7A3FC54A">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3"/>
                              <w:rPr>
                                <w:rFonts w:hint="eastAsia"/>
                              </w:rPr>
                            </w:pPr>
                            <w:r>
                              <w:rPr>
                                <w:rFonts w:hint="eastAsia"/>
                              </w:rPr>
                              <w:t>（请加盖骑缝章）</w:t>
                            </w:r>
                          </w:p>
                          <w:p w14:paraId="4638D72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3"/>
                        <w:rPr>
                          <w:rFonts w:hint="eastAsia"/>
                        </w:rPr>
                      </w:pPr>
                      <w:r>
                        <w:rPr>
                          <w:rFonts w:hint="eastAsia"/>
                        </w:rPr>
                        <w:t>（请加盖骑缝章）</w:t>
                      </w:r>
                    </w:p>
                    <w:p w14:paraId="4638D72B">
                      <w:pPr>
                        <w:jc w:val="center"/>
                        <w:rPr>
                          <w:rFonts w:eastAsia="华文中宋"/>
                          <w:sz w:val="28"/>
                        </w:rPr>
                      </w:pPr>
                    </w:p>
                  </w:txbxContent>
                </v:textbox>
              </v:rect>
            </w:pict>
          </mc:Fallback>
        </mc:AlternateContent>
      </w:r>
    </w:p>
    <w:p w14:paraId="075F6408">
      <w:pPr>
        <w:spacing w:line="500" w:lineRule="exact"/>
        <w:ind w:firstLine="555"/>
        <w:jc w:val="left"/>
        <w:rPr>
          <w:rFonts w:hint="eastAsia" w:ascii="宋体" w:hAnsi="宋体"/>
          <w:bCs/>
          <w:sz w:val="24"/>
          <w:szCs w:val="24"/>
          <w:u w:val="single"/>
        </w:rPr>
      </w:pPr>
    </w:p>
    <w:p w14:paraId="718D2CD1">
      <w:pPr>
        <w:spacing w:line="500" w:lineRule="exact"/>
        <w:ind w:firstLine="555"/>
        <w:jc w:val="left"/>
        <w:rPr>
          <w:rFonts w:hint="eastAsia" w:ascii="宋体" w:hAnsi="宋体"/>
          <w:bCs/>
          <w:sz w:val="24"/>
          <w:szCs w:val="24"/>
          <w:u w:val="single"/>
        </w:rPr>
      </w:pPr>
    </w:p>
    <w:p w14:paraId="4FFD4AAE">
      <w:pPr>
        <w:spacing w:line="500" w:lineRule="exact"/>
        <w:ind w:firstLine="555"/>
        <w:jc w:val="left"/>
        <w:rPr>
          <w:rFonts w:hint="eastAsia" w:ascii="宋体" w:hAnsi="宋体"/>
          <w:bCs/>
          <w:sz w:val="24"/>
          <w:szCs w:val="24"/>
          <w:u w:val="single"/>
        </w:rPr>
      </w:pPr>
    </w:p>
    <w:p w14:paraId="4326DFAF">
      <w:pPr>
        <w:tabs>
          <w:tab w:val="left" w:pos="0"/>
        </w:tabs>
        <w:spacing w:line="276" w:lineRule="auto"/>
        <w:jc w:val="left"/>
        <w:rPr>
          <w:rFonts w:hint="eastAsia" w:ascii="宋体" w:hAnsi="宋体"/>
          <w:sz w:val="24"/>
          <w:szCs w:val="24"/>
        </w:rPr>
      </w:pPr>
    </w:p>
    <w:p w14:paraId="45601AAF">
      <w:pPr>
        <w:rPr>
          <w:rFonts w:hint="eastAsia" w:ascii="宋体" w:hAnsi="宋体"/>
          <w:sz w:val="24"/>
          <w:szCs w:val="24"/>
        </w:rPr>
      </w:pPr>
    </w:p>
    <w:p w14:paraId="12EC8AD0">
      <w:pPr>
        <w:rPr>
          <w:rFonts w:hint="eastAsia" w:ascii="宋体" w:hAnsi="宋体"/>
          <w:sz w:val="24"/>
          <w:szCs w:val="24"/>
        </w:rPr>
      </w:pPr>
    </w:p>
    <w:p w14:paraId="1795FBDF">
      <w:pPr>
        <w:spacing w:line="300" w:lineRule="auto"/>
        <w:rPr>
          <w:rFonts w:hint="eastAsia" w:ascii="宋体" w:hAnsi="宋体"/>
          <w:sz w:val="24"/>
          <w:szCs w:val="24"/>
        </w:rPr>
      </w:pPr>
    </w:p>
    <w:p w14:paraId="6FEC573A">
      <w:pPr>
        <w:spacing w:line="300" w:lineRule="auto"/>
        <w:rPr>
          <w:rFonts w:hint="eastAsia" w:ascii="宋体" w:hAnsi="宋体"/>
          <w:sz w:val="24"/>
          <w:szCs w:val="24"/>
        </w:rPr>
      </w:pPr>
    </w:p>
    <w:p w14:paraId="58DB3545">
      <w:pPr>
        <w:spacing w:line="300" w:lineRule="auto"/>
        <w:rPr>
          <w:rFonts w:hint="eastAsia" w:ascii="宋体" w:hAnsi="宋体"/>
          <w:sz w:val="24"/>
          <w:szCs w:val="24"/>
        </w:rPr>
      </w:pPr>
    </w:p>
    <w:p w14:paraId="6C9772CD">
      <w:pPr>
        <w:spacing w:line="300" w:lineRule="auto"/>
        <w:rPr>
          <w:rFonts w:hint="eastAsia" w:ascii="宋体" w:hAnsi="宋体"/>
          <w:sz w:val="24"/>
          <w:szCs w:val="24"/>
        </w:rPr>
      </w:pPr>
    </w:p>
    <w:p w14:paraId="091C2168">
      <w:pPr>
        <w:spacing w:line="300" w:lineRule="auto"/>
        <w:rPr>
          <w:rFonts w:hint="eastAsia" w:ascii="宋体" w:hAnsi="宋体"/>
          <w:sz w:val="24"/>
          <w:szCs w:val="24"/>
        </w:rPr>
      </w:pPr>
    </w:p>
    <w:p w14:paraId="173A3ADF">
      <w:pPr>
        <w:spacing w:line="300" w:lineRule="auto"/>
        <w:rPr>
          <w:rFonts w:hint="eastAsia" w:ascii="宋体" w:hAnsi="宋体"/>
          <w:sz w:val="24"/>
          <w:szCs w:val="24"/>
        </w:rPr>
      </w:pPr>
    </w:p>
    <w:p w14:paraId="2FF1374F">
      <w:pPr>
        <w:spacing w:line="300" w:lineRule="auto"/>
        <w:rPr>
          <w:rFonts w:hint="eastAsia" w:ascii="宋体" w:hAnsi="宋体"/>
          <w:sz w:val="24"/>
          <w:szCs w:val="24"/>
        </w:rPr>
      </w:pPr>
    </w:p>
    <w:p w14:paraId="53E39150">
      <w:pPr>
        <w:spacing w:line="300" w:lineRule="auto"/>
        <w:rPr>
          <w:rFonts w:hint="eastAsia" w:ascii="宋体" w:hAnsi="宋体"/>
          <w:sz w:val="24"/>
          <w:szCs w:val="24"/>
        </w:rPr>
      </w:pPr>
    </w:p>
    <w:p w14:paraId="5C4A8C11">
      <w:pPr>
        <w:spacing w:line="300" w:lineRule="auto"/>
        <w:rPr>
          <w:rFonts w:hint="eastAsia" w:ascii="宋体" w:hAnsi="宋体"/>
          <w:sz w:val="24"/>
          <w:szCs w:val="24"/>
        </w:rPr>
      </w:pPr>
    </w:p>
    <w:p w14:paraId="32EC587F">
      <w:pPr>
        <w:spacing w:line="300" w:lineRule="auto"/>
        <w:rPr>
          <w:rFonts w:hint="eastAsia" w:ascii="宋体" w:hAnsi="宋体"/>
          <w:bCs/>
          <w:sz w:val="24"/>
          <w:szCs w:val="24"/>
        </w:rPr>
        <w:sectPr>
          <w:headerReference r:id="rId7" w:type="default"/>
          <w:footerReference r:id="rId8" w:type="default"/>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300BBE54">
      <w:pPr>
        <w:rPr>
          <w:rFonts w:hint="eastAsia" w:ascii="宋体" w:hAnsi="宋体"/>
          <w:bCs/>
          <w:sz w:val="24"/>
          <w:szCs w:val="24"/>
        </w:rPr>
      </w:pPr>
      <w:r>
        <w:rPr>
          <w:rFonts w:hint="eastAsia" w:ascii="宋体" w:hAnsi="宋体"/>
          <w:bCs/>
          <w:sz w:val="24"/>
          <w:szCs w:val="24"/>
        </w:rPr>
        <w:t>格式7：诚信承诺函</w:t>
      </w:r>
    </w:p>
    <w:p w14:paraId="4D916D37">
      <w:pPr>
        <w:jc w:val="center"/>
        <w:rPr>
          <w:rFonts w:hint="eastAsia" w:ascii="宋体" w:hAnsi="宋体"/>
          <w:b/>
          <w:sz w:val="24"/>
          <w:szCs w:val="24"/>
        </w:rPr>
      </w:pPr>
      <w:r>
        <w:rPr>
          <w:rFonts w:hint="eastAsia" w:ascii="宋体" w:hAnsi="宋体"/>
          <w:b/>
          <w:bCs/>
          <w:sz w:val="24"/>
          <w:szCs w:val="24"/>
        </w:rPr>
        <w:t>诚信情况承诺函</w:t>
      </w:r>
    </w:p>
    <w:p w14:paraId="5F17A282">
      <w:pPr>
        <w:spacing w:line="312" w:lineRule="auto"/>
        <w:rPr>
          <w:rFonts w:hint="eastAsia" w:ascii="宋体" w:hAnsi="宋体"/>
          <w:sz w:val="24"/>
          <w:szCs w:val="24"/>
        </w:rPr>
      </w:pPr>
    </w:p>
    <w:p w14:paraId="28C232AA">
      <w:pPr>
        <w:spacing w:line="360" w:lineRule="auto"/>
        <w:rPr>
          <w:rFonts w:hint="eastAsia" w:ascii="宋体" w:hAnsi="宋体"/>
          <w:i/>
          <w:iCs/>
          <w:sz w:val="24"/>
          <w:szCs w:val="24"/>
        </w:rPr>
      </w:pPr>
      <w:r>
        <w:rPr>
          <w:rFonts w:hint="eastAsia" w:ascii="宋体" w:hAnsi="宋体"/>
          <w:sz w:val="24"/>
          <w:szCs w:val="24"/>
        </w:rPr>
        <w:t>致：深圳市儿童医院</w:t>
      </w:r>
    </w:p>
    <w:p w14:paraId="3D1E6AA4">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52EDE8F9">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0C0F78AB">
      <w:pPr>
        <w:numPr>
          <w:ilvl w:val="1"/>
          <w:numId w:val="5"/>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4894F44A">
      <w:pPr>
        <w:numPr>
          <w:ilvl w:val="1"/>
          <w:numId w:val="5"/>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156C8F41">
      <w:pPr>
        <w:numPr>
          <w:ilvl w:val="1"/>
          <w:numId w:val="5"/>
        </w:numPr>
        <w:spacing w:line="360" w:lineRule="auto"/>
        <w:rPr>
          <w:rFonts w:hint="eastAsia" w:ascii="宋体" w:hAnsi="宋体"/>
          <w:sz w:val="24"/>
          <w:szCs w:val="24"/>
        </w:rPr>
      </w:pPr>
      <w:r>
        <w:rPr>
          <w:rFonts w:hint="eastAsia" w:ascii="宋体" w:hAnsi="宋体"/>
          <w:sz w:val="24"/>
          <w:szCs w:val="24"/>
        </w:rPr>
        <w:t>隐瞒真实情况，提供虚假资料的；</w:t>
      </w:r>
    </w:p>
    <w:p w14:paraId="00C07853">
      <w:pPr>
        <w:numPr>
          <w:ilvl w:val="1"/>
          <w:numId w:val="5"/>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72D4B51B">
      <w:pPr>
        <w:numPr>
          <w:ilvl w:val="1"/>
          <w:numId w:val="5"/>
        </w:numPr>
        <w:spacing w:line="360" w:lineRule="auto"/>
        <w:rPr>
          <w:rFonts w:hint="eastAsia" w:ascii="宋体" w:hAnsi="宋体"/>
          <w:sz w:val="24"/>
          <w:szCs w:val="24"/>
        </w:rPr>
      </w:pPr>
      <w:r>
        <w:rPr>
          <w:rFonts w:hint="eastAsia" w:ascii="宋体" w:hAnsi="宋体"/>
          <w:sz w:val="24"/>
          <w:szCs w:val="24"/>
        </w:rPr>
        <w:t>与其他采购参加人串通投标的；</w:t>
      </w:r>
    </w:p>
    <w:p w14:paraId="6534CC69">
      <w:pPr>
        <w:numPr>
          <w:ilvl w:val="1"/>
          <w:numId w:val="5"/>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3592CA69">
      <w:pPr>
        <w:numPr>
          <w:ilvl w:val="1"/>
          <w:numId w:val="5"/>
        </w:numPr>
        <w:spacing w:line="360" w:lineRule="auto"/>
        <w:rPr>
          <w:rFonts w:hint="eastAsia" w:ascii="宋体" w:hAnsi="宋体"/>
          <w:sz w:val="24"/>
          <w:szCs w:val="24"/>
        </w:rPr>
      </w:pPr>
      <w:r>
        <w:rPr>
          <w:rFonts w:hint="eastAsia" w:ascii="宋体" w:hAnsi="宋体"/>
          <w:sz w:val="24"/>
          <w:szCs w:val="24"/>
        </w:rPr>
        <w:t>恶意投诉的；</w:t>
      </w:r>
    </w:p>
    <w:p w14:paraId="5B6BF80F">
      <w:pPr>
        <w:numPr>
          <w:ilvl w:val="1"/>
          <w:numId w:val="5"/>
        </w:numPr>
        <w:spacing w:line="360" w:lineRule="auto"/>
        <w:rPr>
          <w:rFonts w:hint="eastAsia" w:ascii="宋体" w:hAnsi="宋体"/>
          <w:sz w:val="24"/>
          <w:szCs w:val="24"/>
        </w:rPr>
      </w:pPr>
      <w:r>
        <w:rPr>
          <w:rFonts w:hint="eastAsia" w:ascii="宋体" w:hAnsi="宋体"/>
          <w:sz w:val="24"/>
          <w:szCs w:val="24"/>
        </w:rPr>
        <w:t>向采购项目相关人行贿或者提供其他不当利益的；</w:t>
      </w:r>
    </w:p>
    <w:p w14:paraId="58183017">
      <w:pPr>
        <w:numPr>
          <w:ilvl w:val="1"/>
          <w:numId w:val="5"/>
        </w:numPr>
        <w:spacing w:line="360" w:lineRule="auto"/>
        <w:rPr>
          <w:rFonts w:hint="eastAsia" w:ascii="宋体" w:hAnsi="宋体"/>
          <w:sz w:val="24"/>
          <w:szCs w:val="24"/>
        </w:rPr>
      </w:pPr>
      <w:r>
        <w:rPr>
          <w:rFonts w:hint="eastAsia" w:ascii="宋体" w:hAnsi="宋体"/>
          <w:sz w:val="24"/>
          <w:szCs w:val="24"/>
        </w:rPr>
        <w:t>阻碍、抗拒主管部门监督检查的；</w:t>
      </w:r>
    </w:p>
    <w:p w14:paraId="32F9B7A0">
      <w:pPr>
        <w:numPr>
          <w:ilvl w:val="1"/>
          <w:numId w:val="5"/>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310643BA">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5860FEC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C1BDC36">
      <w:pPr>
        <w:spacing w:line="312" w:lineRule="auto"/>
        <w:ind w:firstLine="525"/>
        <w:rPr>
          <w:rFonts w:hint="eastAsia" w:ascii="宋体" w:hAnsi="宋体"/>
          <w:sz w:val="24"/>
          <w:szCs w:val="24"/>
        </w:rPr>
      </w:pPr>
    </w:p>
    <w:p w14:paraId="73DBC002">
      <w:pPr>
        <w:spacing w:line="312" w:lineRule="auto"/>
        <w:ind w:firstLine="525"/>
        <w:rPr>
          <w:rFonts w:hint="eastAsia" w:ascii="宋体" w:hAnsi="宋体"/>
          <w:sz w:val="24"/>
          <w:szCs w:val="24"/>
        </w:rPr>
      </w:pPr>
    </w:p>
    <w:p w14:paraId="5061F600">
      <w:pPr>
        <w:spacing w:line="312" w:lineRule="auto"/>
        <w:ind w:firstLine="525"/>
        <w:rPr>
          <w:rFonts w:hint="eastAsia" w:ascii="宋体" w:hAnsi="宋体"/>
          <w:sz w:val="24"/>
          <w:szCs w:val="24"/>
        </w:rPr>
      </w:pPr>
    </w:p>
    <w:p w14:paraId="59273FC8">
      <w:pPr>
        <w:spacing w:line="312" w:lineRule="auto"/>
        <w:ind w:firstLine="525"/>
        <w:rPr>
          <w:rFonts w:hint="eastAsia" w:ascii="宋体" w:hAnsi="宋体"/>
          <w:sz w:val="24"/>
          <w:szCs w:val="24"/>
        </w:rPr>
      </w:pPr>
    </w:p>
    <w:p w14:paraId="51C6B711">
      <w:pPr>
        <w:spacing w:line="312" w:lineRule="auto"/>
        <w:ind w:firstLine="525"/>
        <w:rPr>
          <w:rFonts w:hint="eastAsia" w:ascii="宋体" w:hAnsi="宋体"/>
          <w:sz w:val="24"/>
          <w:szCs w:val="24"/>
        </w:rPr>
      </w:pPr>
    </w:p>
    <w:p w14:paraId="4F69F818">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F5F804B">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7DC99356">
      <w:pPr>
        <w:spacing w:line="360" w:lineRule="auto"/>
        <w:ind w:firstLine="360" w:firstLineChars="150"/>
        <w:rPr>
          <w:rFonts w:hint="default" w:ascii="宋体" w:hAnsi="宋体" w:eastAsia="宋体"/>
          <w:sz w:val="24"/>
          <w:szCs w:val="24"/>
          <w:lang w:val="en-US" w:eastAsia="zh-CN"/>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9263F22"/>
    <w:sectPr>
      <w:footerReference r:id="rId9" w:type="default"/>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6-04-24T16:12:23Z" w:initials="">
    <w:p w14:paraId="1B84C417">
      <w:pPr>
        <w:pStyle w:val="6"/>
        <w:rPr>
          <w:rFonts w:hint="default" w:eastAsia="宋体"/>
          <w:lang w:val="en-US" w:eastAsia="zh-CN"/>
        </w:rPr>
      </w:pPr>
      <w:r>
        <w:rPr>
          <w:rFonts w:hint="eastAsia"/>
          <w:lang w:val="en-US" w:eastAsia="zh-CN"/>
        </w:rPr>
        <w:t>13条评分项，9项重点27分，4项普通参数9分，合计36</w:t>
      </w:r>
    </w:p>
  </w:comment>
  <w:comment w:id="1" w:author="xxk" w:date="2026-04-24T17:18:24Z" w:initials="xxk">
    <w:p w14:paraId="15F643DB">
      <w:pPr>
        <w:pStyle w:val="6"/>
        <w:rPr>
          <w:rFonts w:hint="default" w:eastAsia="宋体"/>
          <w:lang w:val="en-US" w:eastAsia="zh-CN"/>
        </w:rPr>
      </w:pPr>
      <w:r>
        <w:rPr>
          <w:rFonts w:hint="eastAsia"/>
          <w:lang w:val="en-US" w:eastAsia="zh-CN"/>
        </w:rPr>
        <w:t>可以的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84C417" w15:done="0"/>
  <w15:commentEx w15:paraId="15F643DB" w15:done="0" w15:paraIdParent="1B84C41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F777">
    <w:pPr>
      <w:pStyle w:val="12"/>
      <w:jc w:val="center"/>
    </w:pPr>
    <w:r>
      <w:fldChar w:fldCharType="begin"/>
    </w:r>
    <w:r>
      <w:instrText xml:space="preserve"> PAGE   \* MERGEFORMAT </w:instrText>
    </w:r>
    <w:r>
      <w:fldChar w:fldCharType="separate"/>
    </w:r>
    <w:r>
      <w:rPr>
        <w:lang w:val="zh-CN"/>
      </w:rPr>
      <w:t>4</w:t>
    </w:r>
    <w:r>
      <w:rPr>
        <w:lang w:val="zh-CN"/>
      </w:rPr>
      <w:fldChar w:fldCharType="end"/>
    </w:r>
  </w:p>
  <w:p w14:paraId="3CC669B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F08C">
    <w:pPr>
      <w:pStyle w:val="12"/>
      <w:framePr w:wrap="around" w:vAnchor="text" w:hAnchor="page" w:x="8278" w:y="-31"/>
      <w:rPr>
        <w:rStyle w:val="21"/>
      </w:rPr>
    </w:pPr>
    <w:r>
      <w:fldChar w:fldCharType="begin"/>
    </w:r>
    <w:r>
      <w:rPr>
        <w:rStyle w:val="21"/>
      </w:rPr>
      <w:instrText xml:space="preserve">PAGE  </w:instrText>
    </w:r>
    <w:r>
      <w:fldChar w:fldCharType="separate"/>
    </w:r>
    <w:r>
      <w:rPr>
        <w:rStyle w:val="21"/>
      </w:rPr>
      <w:t>14</w:t>
    </w:r>
    <w:r>
      <w:fldChar w:fldCharType="end"/>
    </w:r>
  </w:p>
  <w:p w14:paraId="172E1124">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4A6EE24">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14:paraId="130A96A6">
    <w:pPr>
      <w:pStyle w:val="12"/>
    </w:pPr>
  </w:p>
  <w:p w14:paraId="2C84E42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96C7">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D8D">
    <w:pPr>
      <w:pStyle w:val="13"/>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BD5F8B8"/>
    <w:multiLevelType w:val="singleLevel"/>
    <w:tmpl w:val="0BD5F8B8"/>
    <w:lvl w:ilvl="0" w:tentative="0">
      <w:start w:val="1"/>
      <w:numFmt w:val="decimal"/>
      <w:lvlText w:val="%1."/>
      <w:lvlJc w:val="left"/>
      <w:pPr>
        <w:tabs>
          <w:tab w:val="left" w:pos="312"/>
        </w:tabs>
      </w:p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FF33742"/>
    <w:multiLevelType w:val="singleLevel"/>
    <w:tmpl w:val="3FF33742"/>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rson w15:author="xxk">
    <w15:presenceInfo w15:providerId="None" w15:userId="xx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3B1"/>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558A"/>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A5E7D"/>
    <w:rsid w:val="003B26D7"/>
    <w:rsid w:val="003C0A63"/>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64F2"/>
    <w:rsid w:val="00457FAD"/>
    <w:rsid w:val="00466317"/>
    <w:rsid w:val="00466CFB"/>
    <w:rsid w:val="00473982"/>
    <w:rsid w:val="0048019C"/>
    <w:rsid w:val="00482665"/>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43EB"/>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0A1"/>
    <w:rsid w:val="00604399"/>
    <w:rsid w:val="00605A62"/>
    <w:rsid w:val="0060617D"/>
    <w:rsid w:val="006064D0"/>
    <w:rsid w:val="00611191"/>
    <w:rsid w:val="00612675"/>
    <w:rsid w:val="00613283"/>
    <w:rsid w:val="0061705E"/>
    <w:rsid w:val="006171A5"/>
    <w:rsid w:val="0062105F"/>
    <w:rsid w:val="00621ED5"/>
    <w:rsid w:val="00625211"/>
    <w:rsid w:val="006318AB"/>
    <w:rsid w:val="0063283F"/>
    <w:rsid w:val="00632958"/>
    <w:rsid w:val="006333AD"/>
    <w:rsid w:val="00641AE3"/>
    <w:rsid w:val="006424B5"/>
    <w:rsid w:val="00642EAB"/>
    <w:rsid w:val="006438DB"/>
    <w:rsid w:val="006530A7"/>
    <w:rsid w:val="00653CEF"/>
    <w:rsid w:val="00655B2A"/>
    <w:rsid w:val="00655D1C"/>
    <w:rsid w:val="006562B7"/>
    <w:rsid w:val="00660864"/>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C7070"/>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24AAC"/>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2D9C"/>
    <w:rsid w:val="008251A2"/>
    <w:rsid w:val="00826771"/>
    <w:rsid w:val="00834B5F"/>
    <w:rsid w:val="008368B9"/>
    <w:rsid w:val="00843602"/>
    <w:rsid w:val="008447A9"/>
    <w:rsid w:val="00850A4F"/>
    <w:rsid w:val="008510D3"/>
    <w:rsid w:val="008521D7"/>
    <w:rsid w:val="00864455"/>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3C71"/>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25F3"/>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66E18"/>
    <w:rsid w:val="00970E75"/>
    <w:rsid w:val="009713BB"/>
    <w:rsid w:val="00973E6A"/>
    <w:rsid w:val="009773B9"/>
    <w:rsid w:val="009811C4"/>
    <w:rsid w:val="00985677"/>
    <w:rsid w:val="0098580E"/>
    <w:rsid w:val="00985C87"/>
    <w:rsid w:val="00986BBE"/>
    <w:rsid w:val="0099143A"/>
    <w:rsid w:val="00996324"/>
    <w:rsid w:val="0099667A"/>
    <w:rsid w:val="009A08ED"/>
    <w:rsid w:val="009A1551"/>
    <w:rsid w:val="009A5E46"/>
    <w:rsid w:val="009B072B"/>
    <w:rsid w:val="009B379D"/>
    <w:rsid w:val="009B5FC5"/>
    <w:rsid w:val="009B783F"/>
    <w:rsid w:val="009C2E28"/>
    <w:rsid w:val="009C6116"/>
    <w:rsid w:val="009E2E81"/>
    <w:rsid w:val="009E3AE1"/>
    <w:rsid w:val="009E6836"/>
    <w:rsid w:val="009E7C0E"/>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3A55"/>
    <w:rsid w:val="00BC6763"/>
    <w:rsid w:val="00BC7D63"/>
    <w:rsid w:val="00BD2215"/>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00C"/>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4500B"/>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012"/>
    <w:rsid w:val="00DF3892"/>
    <w:rsid w:val="00DF5BDE"/>
    <w:rsid w:val="00E06C0D"/>
    <w:rsid w:val="00E06DF0"/>
    <w:rsid w:val="00E112C8"/>
    <w:rsid w:val="00E114D6"/>
    <w:rsid w:val="00E1616F"/>
    <w:rsid w:val="00E17C31"/>
    <w:rsid w:val="00E22AC6"/>
    <w:rsid w:val="00E235F6"/>
    <w:rsid w:val="00E23D93"/>
    <w:rsid w:val="00E3132A"/>
    <w:rsid w:val="00E332F6"/>
    <w:rsid w:val="00E3398E"/>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879EA"/>
    <w:rsid w:val="00E90730"/>
    <w:rsid w:val="00E91E59"/>
    <w:rsid w:val="00E95EFA"/>
    <w:rsid w:val="00E97D65"/>
    <w:rsid w:val="00EA32C6"/>
    <w:rsid w:val="00EA52E8"/>
    <w:rsid w:val="00EB0BB3"/>
    <w:rsid w:val="00EB29F2"/>
    <w:rsid w:val="00EB2E42"/>
    <w:rsid w:val="00EB384D"/>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4896"/>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2C5DCC"/>
    <w:rsid w:val="0FDB5BF8"/>
    <w:rsid w:val="0FF0756D"/>
    <w:rsid w:val="108D0931"/>
    <w:rsid w:val="10BB60F9"/>
    <w:rsid w:val="10CB03AE"/>
    <w:rsid w:val="110A33B6"/>
    <w:rsid w:val="11EC5E17"/>
    <w:rsid w:val="121432F4"/>
    <w:rsid w:val="13545A8B"/>
    <w:rsid w:val="13840F17"/>
    <w:rsid w:val="13992498"/>
    <w:rsid w:val="140F5863"/>
    <w:rsid w:val="146B166B"/>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94F70B"/>
    <w:rsid w:val="1DC36573"/>
    <w:rsid w:val="1DD93DB9"/>
    <w:rsid w:val="1EFF09E6"/>
    <w:rsid w:val="1F394ED2"/>
    <w:rsid w:val="1FA13095"/>
    <w:rsid w:val="1FE040BC"/>
    <w:rsid w:val="20152CE5"/>
    <w:rsid w:val="204801C9"/>
    <w:rsid w:val="20F304B0"/>
    <w:rsid w:val="21916F90"/>
    <w:rsid w:val="22314524"/>
    <w:rsid w:val="228C71CA"/>
    <w:rsid w:val="22DE11E6"/>
    <w:rsid w:val="249C6AFD"/>
    <w:rsid w:val="24B065CF"/>
    <w:rsid w:val="25D450BA"/>
    <w:rsid w:val="25D56523"/>
    <w:rsid w:val="26E116DC"/>
    <w:rsid w:val="277B4CFD"/>
    <w:rsid w:val="27FA7A5F"/>
    <w:rsid w:val="28752B19"/>
    <w:rsid w:val="2876124D"/>
    <w:rsid w:val="28AA01F1"/>
    <w:rsid w:val="28BC4185"/>
    <w:rsid w:val="2A377783"/>
    <w:rsid w:val="2A6266E9"/>
    <w:rsid w:val="2A6C54A9"/>
    <w:rsid w:val="2B810E23"/>
    <w:rsid w:val="2D21664A"/>
    <w:rsid w:val="2EC8245F"/>
    <w:rsid w:val="2F2F5FB7"/>
    <w:rsid w:val="2F34651F"/>
    <w:rsid w:val="2F425E94"/>
    <w:rsid w:val="2FB81F38"/>
    <w:rsid w:val="2FFE2912"/>
    <w:rsid w:val="302B1693"/>
    <w:rsid w:val="30BC2EBC"/>
    <w:rsid w:val="31FF72AF"/>
    <w:rsid w:val="32781A64"/>
    <w:rsid w:val="32782FFB"/>
    <w:rsid w:val="32B86F81"/>
    <w:rsid w:val="33CC15C4"/>
    <w:rsid w:val="33E54E57"/>
    <w:rsid w:val="33FA3136"/>
    <w:rsid w:val="353577A9"/>
    <w:rsid w:val="35684DD8"/>
    <w:rsid w:val="357B0EFD"/>
    <w:rsid w:val="35CA2DB9"/>
    <w:rsid w:val="35F41D4F"/>
    <w:rsid w:val="361E7E3B"/>
    <w:rsid w:val="3621266D"/>
    <w:rsid w:val="36974B68"/>
    <w:rsid w:val="375C2773"/>
    <w:rsid w:val="38092A8A"/>
    <w:rsid w:val="380A201C"/>
    <w:rsid w:val="384C47A3"/>
    <w:rsid w:val="39031BEB"/>
    <w:rsid w:val="39072F88"/>
    <w:rsid w:val="394D7D0F"/>
    <w:rsid w:val="399E4DCC"/>
    <w:rsid w:val="3B5330E7"/>
    <w:rsid w:val="3BD85452"/>
    <w:rsid w:val="3BF6596E"/>
    <w:rsid w:val="3BF7C152"/>
    <w:rsid w:val="3C125C3B"/>
    <w:rsid w:val="3C6162AD"/>
    <w:rsid w:val="3CC86BE5"/>
    <w:rsid w:val="3CD801FF"/>
    <w:rsid w:val="3CDF97C1"/>
    <w:rsid w:val="3D132062"/>
    <w:rsid w:val="3D83213E"/>
    <w:rsid w:val="3DA2287E"/>
    <w:rsid w:val="3DDB4F84"/>
    <w:rsid w:val="3E9AC5DC"/>
    <w:rsid w:val="3EDDC544"/>
    <w:rsid w:val="3F075CC4"/>
    <w:rsid w:val="3FD985A9"/>
    <w:rsid w:val="40A83A07"/>
    <w:rsid w:val="416F41D1"/>
    <w:rsid w:val="41BA0644"/>
    <w:rsid w:val="41F05DAA"/>
    <w:rsid w:val="428A76BF"/>
    <w:rsid w:val="4388454E"/>
    <w:rsid w:val="438A277C"/>
    <w:rsid w:val="45C85E8B"/>
    <w:rsid w:val="45F224BA"/>
    <w:rsid w:val="465A5C47"/>
    <w:rsid w:val="46FD5BE1"/>
    <w:rsid w:val="478E1DDE"/>
    <w:rsid w:val="47AB37FF"/>
    <w:rsid w:val="47E56E6A"/>
    <w:rsid w:val="481923FF"/>
    <w:rsid w:val="48E21409"/>
    <w:rsid w:val="490579E7"/>
    <w:rsid w:val="493A417A"/>
    <w:rsid w:val="4950692B"/>
    <w:rsid w:val="497146B0"/>
    <w:rsid w:val="49E4796D"/>
    <w:rsid w:val="4A490D8F"/>
    <w:rsid w:val="4AB26D7B"/>
    <w:rsid w:val="4AB9636A"/>
    <w:rsid w:val="4B315FE3"/>
    <w:rsid w:val="4B693D86"/>
    <w:rsid w:val="4B8F40E0"/>
    <w:rsid w:val="4BC36005"/>
    <w:rsid w:val="4CA37BED"/>
    <w:rsid w:val="4DE74B53"/>
    <w:rsid w:val="4E873EC5"/>
    <w:rsid w:val="4F0F2B66"/>
    <w:rsid w:val="4F296C73"/>
    <w:rsid w:val="4F5D7DD0"/>
    <w:rsid w:val="4F747F89"/>
    <w:rsid w:val="4FB23D21"/>
    <w:rsid w:val="50331FAE"/>
    <w:rsid w:val="506247ED"/>
    <w:rsid w:val="5128622E"/>
    <w:rsid w:val="51541FB9"/>
    <w:rsid w:val="51653541"/>
    <w:rsid w:val="51BA3918"/>
    <w:rsid w:val="51BF7541"/>
    <w:rsid w:val="52AE7F40"/>
    <w:rsid w:val="52FB6FDA"/>
    <w:rsid w:val="535459AE"/>
    <w:rsid w:val="53B23A34"/>
    <w:rsid w:val="55275272"/>
    <w:rsid w:val="556273BC"/>
    <w:rsid w:val="55794964"/>
    <w:rsid w:val="55A22FA6"/>
    <w:rsid w:val="55AE397F"/>
    <w:rsid w:val="56214ACF"/>
    <w:rsid w:val="56403B5B"/>
    <w:rsid w:val="567505FD"/>
    <w:rsid w:val="56820A81"/>
    <w:rsid w:val="56AA68E1"/>
    <w:rsid w:val="56D26193"/>
    <w:rsid w:val="57B233A0"/>
    <w:rsid w:val="57BF74B2"/>
    <w:rsid w:val="586B2478"/>
    <w:rsid w:val="58865E64"/>
    <w:rsid w:val="58C255AE"/>
    <w:rsid w:val="58DE6711"/>
    <w:rsid w:val="59507231"/>
    <w:rsid w:val="5A4D3BF6"/>
    <w:rsid w:val="5B6B290C"/>
    <w:rsid w:val="5BE55FB8"/>
    <w:rsid w:val="5BFD4EC8"/>
    <w:rsid w:val="5C55335F"/>
    <w:rsid w:val="5C914C90"/>
    <w:rsid w:val="5CDD77D2"/>
    <w:rsid w:val="5D514298"/>
    <w:rsid w:val="5E954ECC"/>
    <w:rsid w:val="5EFE33DE"/>
    <w:rsid w:val="5F2430A4"/>
    <w:rsid w:val="5F762EF1"/>
    <w:rsid w:val="5FA05591"/>
    <w:rsid w:val="5FC6029B"/>
    <w:rsid w:val="5FEE5F6E"/>
    <w:rsid w:val="60003EDC"/>
    <w:rsid w:val="60405D44"/>
    <w:rsid w:val="604959AE"/>
    <w:rsid w:val="613269C6"/>
    <w:rsid w:val="61371FA3"/>
    <w:rsid w:val="61C15C3A"/>
    <w:rsid w:val="630D6DD2"/>
    <w:rsid w:val="632640B2"/>
    <w:rsid w:val="63FAC027"/>
    <w:rsid w:val="64893CF5"/>
    <w:rsid w:val="65BB756F"/>
    <w:rsid w:val="66027D44"/>
    <w:rsid w:val="66420C8D"/>
    <w:rsid w:val="66A93C1C"/>
    <w:rsid w:val="67434ACE"/>
    <w:rsid w:val="675160F0"/>
    <w:rsid w:val="67873AE3"/>
    <w:rsid w:val="679E29E3"/>
    <w:rsid w:val="679FE5A3"/>
    <w:rsid w:val="67C46DBD"/>
    <w:rsid w:val="68043A23"/>
    <w:rsid w:val="68124293"/>
    <w:rsid w:val="68A37534"/>
    <w:rsid w:val="69006315"/>
    <w:rsid w:val="69FD7706"/>
    <w:rsid w:val="6A7800D0"/>
    <w:rsid w:val="6A994F1F"/>
    <w:rsid w:val="6B740773"/>
    <w:rsid w:val="6BA96793"/>
    <w:rsid w:val="6BE47E9D"/>
    <w:rsid w:val="6BFE6026"/>
    <w:rsid w:val="6C2D715B"/>
    <w:rsid w:val="6CCC2F03"/>
    <w:rsid w:val="6D7C1A08"/>
    <w:rsid w:val="6D7E3DB9"/>
    <w:rsid w:val="6E1F78F5"/>
    <w:rsid w:val="6EB5AC51"/>
    <w:rsid w:val="6EBC525F"/>
    <w:rsid w:val="6EED19D9"/>
    <w:rsid w:val="6EEE2197"/>
    <w:rsid w:val="6EEF7E4F"/>
    <w:rsid w:val="6F2D12A0"/>
    <w:rsid w:val="70F03E4F"/>
    <w:rsid w:val="712D573D"/>
    <w:rsid w:val="71BB2A97"/>
    <w:rsid w:val="71FF23B5"/>
    <w:rsid w:val="727FF3C9"/>
    <w:rsid w:val="72BB566D"/>
    <w:rsid w:val="72FE0135"/>
    <w:rsid w:val="73021E25"/>
    <w:rsid w:val="732ED1AE"/>
    <w:rsid w:val="733B0CC7"/>
    <w:rsid w:val="75017925"/>
    <w:rsid w:val="75BF5C57"/>
    <w:rsid w:val="76287E23"/>
    <w:rsid w:val="76437394"/>
    <w:rsid w:val="76D20986"/>
    <w:rsid w:val="77DF5C1D"/>
    <w:rsid w:val="79A732D1"/>
    <w:rsid w:val="79BA4A36"/>
    <w:rsid w:val="7A2E3F52"/>
    <w:rsid w:val="7ACD7176"/>
    <w:rsid w:val="7AD6416D"/>
    <w:rsid w:val="7AFA60DD"/>
    <w:rsid w:val="7B032439"/>
    <w:rsid w:val="7B616DAE"/>
    <w:rsid w:val="7BCD7517"/>
    <w:rsid w:val="7BFA4470"/>
    <w:rsid w:val="7C0039D3"/>
    <w:rsid w:val="7C6C6D2C"/>
    <w:rsid w:val="7C7163B3"/>
    <w:rsid w:val="7C8C07BD"/>
    <w:rsid w:val="7D45640A"/>
    <w:rsid w:val="7DE6504F"/>
    <w:rsid w:val="7DEC76CD"/>
    <w:rsid w:val="7DEFEB9F"/>
    <w:rsid w:val="7DFEA1B7"/>
    <w:rsid w:val="7EF09DDC"/>
    <w:rsid w:val="7F3E3C42"/>
    <w:rsid w:val="7F6D10ED"/>
    <w:rsid w:val="7F751639"/>
    <w:rsid w:val="7FCC2ADE"/>
    <w:rsid w:val="7FDE5532"/>
    <w:rsid w:val="7FE33554"/>
    <w:rsid w:val="AEF163FD"/>
    <w:rsid w:val="B3E9F59F"/>
    <w:rsid w:val="BF7F8E7D"/>
    <w:rsid w:val="C7ED0221"/>
    <w:rsid w:val="CEF78390"/>
    <w:rsid w:val="D1776A44"/>
    <w:rsid w:val="D5597423"/>
    <w:rsid w:val="DD726454"/>
    <w:rsid w:val="DDFDD632"/>
    <w:rsid w:val="E4FF9684"/>
    <w:rsid w:val="E6BBD462"/>
    <w:rsid w:val="E77F0EAE"/>
    <w:rsid w:val="E8FD9A5B"/>
    <w:rsid w:val="EADB5070"/>
    <w:rsid w:val="EAFFA1FF"/>
    <w:rsid w:val="EBFFCB17"/>
    <w:rsid w:val="ED6B5DC3"/>
    <w:rsid w:val="EDF718A4"/>
    <w:rsid w:val="F37D794A"/>
    <w:rsid w:val="F6AE4F84"/>
    <w:rsid w:val="F7FD7C70"/>
    <w:rsid w:val="FBFDEB6A"/>
    <w:rsid w:val="FBFF4081"/>
    <w:rsid w:val="FCFB2E26"/>
    <w:rsid w:val="FDFF396A"/>
    <w:rsid w:val="FF7B9845"/>
    <w:rsid w:val="FF7C21D4"/>
    <w:rsid w:val="FFBE6905"/>
    <w:rsid w:val="FFBFC7AC"/>
    <w:rsid w:val="FFE6B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qFormat/>
    <w:uiPriority w:val="0"/>
    <w:pPr>
      <w:spacing w:before="240" w:after="240"/>
      <w:outlineLvl w:val="2"/>
    </w:pPr>
    <w:rPr>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rFonts w:ascii="Times New Roman" w:hAnsi="Times New Roman" w:eastAsia="宋体"/>
      <w:kern w:val="0"/>
      <w:sz w:val="20"/>
      <w:szCs w:val="20"/>
    </w:rPr>
  </w:style>
  <w:style w:type="paragraph" w:styleId="6">
    <w:name w:val="annotation text"/>
    <w:basedOn w:val="1"/>
    <w:semiHidden/>
    <w:unhideWhenUsed/>
    <w:qFormat/>
    <w:uiPriority w:val="99"/>
    <w:pPr>
      <w:jc w:val="left"/>
    </w:pPr>
  </w:style>
  <w:style w:type="paragraph" w:styleId="7">
    <w:name w:val="Body Text"/>
    <w:basedOn w:val="1"/>
    <w:next w:val="8"/>
    <w:autoRedefine/>
    <w:qFormat/>
    <w:uiPriority w:val="0"/>
    <w:pPr>
      <w:spacing w:after="120"/>
    </w:pPr>
    <w:rPr>
      <w:kern w:val="0"/>
      <w:sz w:val="20"/>
    </w:rPr>
  </w:style>
  <w:style w:type="paragraph" w:styleId="8">
    <w:name w:val="Body Text Indent"/>
    <w:basedOn w:val="1"/>
    <w:autoRedefine/>
    <w:qFormat/>
    <w:uiPriority w:val="0"/>
    <w:pPr>
      <w:spacing w:line="360" w:lineRule="auto"/>
      <w:ind w:left="720" w:hanging="720" w:hangingChars="300"/>
    </w:pPr>
    <w:rPr>
      <w:sz w:val="24"/>
    </w:rPr>
  </w:style>
  <w:style w:type="paragraph" w:styleId="9">
    <w:name w:val="Plain Text"/>
    <w:basedOn w:val="1"/>
    <w:link w:val="25"/>
    <w:autoRedefine/>
    <w:qFormat/>
    <w:uiPriority w:val="0"/>
    <w:rPr>
      <w:rFonts w:ascii="宋体" w:hAnsi="Courier New" w:cs="Courier New"/>
      <w:szCs w:val="21"/>
    </w:rPr>
  </w:style>
  <w:style w:type="paragraph" w:styleId="10">
    <w:name w:val="Date"/>
    <w:basedOn w:val="1"/>
    <w:next w:val="1"/>
    <w:autoRedefine/>
    <w:qFormat/>
    <w:uiPriority w:val="0"/>
  </w:style>
  <w:style w:type="paragraph" w:styleId="11">
    <w:name w:val="Body Text Indent 2"/>
    <w:basedOn w:val="1"/>
    <w:autoRedefine/>
    <w:qFormat/>
    <w:uiPriority w:val="0"/>
    <w:pPr>
      <w:spacing w:line="360" w:lineRule="auto"/>
      <w:ind w:left="502" w:hanging="502" w:hangingChars="276"/>
    </w:pPr>
    <w:rPr>
      <w:rFonts w:ascii="仿宋_GB2312"/>
      <w:kern w:val="0"/>
      <w:sz w:val="20"/>
    </w:rPr>
  </w:style>
  <w:style w:type="paragraph" w:styleId="12">
    <w:name w:val="footer"/>
    <w:basedOn w:val="1"/>
    <w:link w:val="29"/>
    <w:autoRedefine/>
    <w:qFormat/>
    <w:uiPriority w:val="99"/>
    <w:pPr>
      <w:tabs>
        <w:tab w:val="center" w:pos="4153"/>
        <w:tab w:val="right" w:pos="8306"/>
      </w:tabs>
      <w:snapToGrid w:val="0"/>
      <w:jc w:val="left"/>
    </w:pPr>
    <w:rPr>
      <w:sz w:val="18"/>
      <w:szCs w:val="18"/>
    </w:rPr>
  </w:style>
  <w:style w:type="paragraph" w:styleId="13">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7"/>
    <w:unhideWhenUsed/>
    <w:qFormat/>
    <w:uiPriority w:val="99"/>
    <w:pPr>
      <w:spacing w:line="360" w:lineRule="auto"/>
    </w:pPr>
    <w:rPr>
      <w:sz w:val="24"/>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Body Text First Indent 2"/>
    <w:basedOn w:val="8"/>
    <w:unhideWhenUsed/>
    <w:qFormat/>
    <w:uiPriority w:val="0"/>
    <w:pPr>
      <w:spacing w:after="120" w:line="240" w:lineRule="auto"/>
      <w:ind w:left="420" w:leftChars="200"/>
    </w:pPr>
    <w:rPr>
      <w:rFonts w:ascii="Calibri" w:hAnsi="Calibri"/>
      <w:szCs w:val="22"/>
    </w:r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autoRedefine/>
    <w:qFormat/>
    <w:uiPriority w:val="22"/>
    <w:rPr>
      <w:b/>
      <w:bCs/>
    </w:rPr>
  </w:style>
  <w:style w:type="character" w:styleId="21">
    <w:name w:val="page number"/>
    <w:basedOn w:val="19"/>
    <w:autoRedefine/>
    <w:semiHidden/>
    <w:qFormat/>
    <w:uiPriority w:val="0"/>
  </w:style>
  <w:style w:type="character" w:styleId="22">
    <w:name w:val="Hyperlink"/>
    <w:basedOn w:val="19"/>
    <w:autoRedefine/>
    <w:qFormat/>
    <w:uiPriority w:val="0"/>
    <w:rPr>
      <w:color w:val="0000FF"/>
      <w:u w:val="single"/>
    </w:rPr>
  </w:style>
  <w:style w:type="paragraph" w:customStyle="1" w:styleId="23">
    <w:name w:val="样式 行距: 1.5 倍行距 首行缩进:  2 字符"/>
    <w:basedOn w:val="1"/>
    <w:qFormat/>
    <w:uiPriority w:val="0"/>
    <w:pPr>
      <w:adjustRightInd w:val="0"/>
      <w:snapToGrid w:val="0"/>
      <w:spacing w:line="460" w:lineRule="exact"/>
    </w:pPr>
  </w:style>
  <w:style w:type="character" w:customStyle="1" w:styleId="24">
    <w:name w:val="标题 3 字符"/>
    <w:basedOn w:val="19"/>
    <w:link w:val="4"/>
    <w:autoRedefine/>
    <w:qFormat/>
    <w:uiPriority w:val="0"/>
    <w:rPr>
      <w:b/>
      <w:kern w:val="2"/>
      <w:sz w:val="24"/>
    </w:rPr>
  </w:style>
  <w:style w:type="character" w:customStyle="1" w:styleId="25">
    <w:name w:val="纯文本 字符"/>
    <w:basedOn w:val="19"/>
    <w:link w:val="9"/>
    <w:autoRedefine/>
    <w:qFormat/>
    <w:uiPriority w:val="0"/>
    <w:rPr>
      <w:rFonts w:ascii="宋体" w:hAnsi="Courier New" w:cs="Courier New"/>
      <w:kern w:val="2"/>
      <w:sz w:val="21"/>
      <w:szCs w:val="21"/>
    </w:rPr>
  </w:style>
  <w:style w:type="paragraph" w:customStyle="1" w:styleId="26">
    <w:name w:val="Char"/>
    <w:basedOn w:val="1"/>
    <w:autoRedefine/>
    <w:qFormat/>
    <w:uiPriority w:val="0"/>
    <w:rPr>
      <w:rFonts w:ascii="仿宋_GB2312" w:eastAsia="仿宋_GB2312"/>
      <w:b/>
      <w:sz w:val="32"/>
      <w:szCs w:val="32"/>
    </w:rPr>
  </w:style>
  <w:style w:type="paragraph" w:customStyle="1" w:styleId="27">
    <w:name w:val="样式 (西文) 宋体 行距: 1.5 倍行距"/>
    <w:basedOn w:val="1"/>
    <w:autoRedefine/>
    <w:qFormat/>
    <w:uiPriority w:val="0"/>
    <w:pPr>
      <w:spacing w:line="360" w:lineRule="auto"/>
    </w:pPr>
    <w:rPr>
      <w:rFonts w:ascii="宋体" w:hAnsi="宋体" w:cs="宋体"/>
    </w:rPr>
  </w:style>
  <w:style w:type="character" w:customStyle="1" w:styleId="28">
    <w:name w:val="页眉 字符"/>
    <w:basedOn w:val="19"/>
    <w:link w:val="13"/>
    <w:autoRedefine/>
    <w:qFormat/>
    <w:uiPriority w:val="0"/>
    <w:rPr>
      <w:kern w:val="2"/>
      <w:sz w:val="18"/>
      <w:szCs w:val="18"/>
    </w:rPr>
  </w:style>
  <w:style w:type="character" w:customStyle="1" w:styleId="29">
    <w:name w:val="页脚 字符"/>
    <w:basedOn w:val="19"/>
    <w:link w:val="12"/>
    <w:autoRedefine/>
    <w:qFormat/>
    <w:uiPriority w:val="99"/>
    <w:rPr>
      <w:kern w:val="2"/>
      <w:sz w:val="18"/>
      <w:szCs w:val="18"/>
    </w:rPr>
  </w:style>
  <w:style w:type="character" w:customStyle="1" w:styleId="30">
    <w:name w:val="标题 2 字符"/>
    <w:basedOn w:val="19"/>
    <w:link w:val="3"/>
    <w:autoRedefine/>
    <w:semiHidden/>
    <w:qFormat/>
    <w:uiPriority w:val="0"/>
    <w:rPr>
      <w:rFonts w:asciiTheme="majorHAnsi" w:hAnsiTheme="majorHAnsi" w:eastAsiaTheme="majorEastAsia" w:cstheme="majorBidi"/>
      <w:b/>
      <w:bCs/>
      <w:kern w:val="2"/>
      <w:sz w:val="32"/>
      <w:szCs w:val="32"/>
    </w:rPr>
  </w:style>
  <w:style w:type="paragraph" w:customStyle="1" w:styleId="31">
    <w:name w:val="列表段落1"/>
    <w:basedOn w:val="1"/>
    <w:autoRedefine/>
    <w:qFormat/>
    <w:uiPriority w:val="34"/>
    <w:pPr>
      <w:ind w:firstLine="420" w:firstLineChars="200"/>
    </w:pPr>
    <w:rPr>
      <w:rFonts w:ascii="Calibri" w:hAnsi="Calibri"/>
      <w:szCs w:val="22"/>
    </w:rPr>
  </w:style>
  <w:style w:type="character" w:customStyle="1" w:styleId="32">
    <w:name w:val="标题 1 字符"/>
    <w:basedOn w:val="19"/>
    <w:link w:val="2"/>
    <w:autoRedefine/>
    <w:qFormat/>
    <w:uiPriority w:val="0"/>
    <w:rPr>
      <w:b/>
      <w:bCs/>
      <w:kern w:val="44"/>
      <w:sz w:val="44"/>
      <w:szCs w:val="44"/>
    </w:rPr>
  </w:style>
  <w:style w:type="paragraph" w:customStyle="1" w:styleId="33">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4">
    <w:name w:val="_Style 1"/>
    <w:basedOn w:val="1"/>
    <w:autoRedefine/>
    <w:qFormat/>
    <w:uiPriority w:val="34"/>
    <w:pPr>
      <w:ind w:firstLine="420" w:firstLineChars="200"/>
    </w:pPr>
  </w:style>
  <w:style w:type="paragraph" w:customStyle="1" w:styleId="35">
    <w:name w:val="样式3"/>
    <w:basedOn w:val="1"/>
    <w:autoRedefine/>
    <w:qFormat/>
    <w:uiPriority w:val="0"/>
    <w:pPr>
      <w:spacing w:line="0" w:lineRule="atLeast"/>
      <w:outlineLvl w:val="0"/>
    </w:pPr>
    <w:rPr>
      <w:rFonts w:ascii="宋体" w:hAnsi="Courier New"/>
      <w:sz w:val="28"/>
      <w:szCs w:val="24"/>
    </w:rPr>
  </w:style>
  <w:style w:type="paragraph" w:customStyle="1" w:styleId="36">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7">
    <w:name w:val="招标文件样式2"/>
    <w:basedOn w:val="1"/>
    <w:autoRedefine/>
    <w:qFormat/>
    <w:uiPriority w:val="99"/>
    <w:pPr>
      <w:jc w:val="center"/>
      <w:outlineLvl w:val="0"/>
    </w:pPr>
    <w:rPr>
      <w:rFonts w:ascii="宋体" w:hAnsi="宋体"/>
      <w:b/>
      <w:sz w:val="28"/>
      <w:szCs w:val="28"/>
    </w:rPr>
  </w:style>
  <w:style w:type="paragraph" w:customStyle="1" w:styleId="38">
    <w:name w:val="列出段落1"/>
    <w:basedOn w:val="1"/>
    <w:autoRedefine/>
    <w:qFormat/>
    <w:uiPriority w:val="99"/>
    <w:pPr>
      <w:ind w:firstLine="420" w:firstLineChars="200"/>
    </w:pPr>
  </w:style>
  <w:style w:type="paragraph" w:customStyle="1" w:styleId="39">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0">
    <w:name w:val="List Paragraph1"/>
    <w:basedOn w:val="1"/>
    <w:autoRedefine/>
    <w:qFormat/>
    <w:uiPriority w:val="99"/>
    <w:pPr>
      <w:ind w:firstLine="420" w:firstLineChars="200"/>
    </w:pPr>
  </w:style>
  <w:style w:type="paragraph" w:customStyle="1" w:styleId="41">
    <w:name w:val="msolistparagraph"/>
    <w:basedOn w:val="1"/>
    <w:autoRedefine/>
    <w:qFormat/>
    <w:uiPriority w:val="0"/>
    <w:pPr>
      <w:adjustRightInd w:val="0"/>
      <w:snapToGrid w:val="0"/>
      <w:ind w:firstLine="420" w:firstLineChars="200"/>
    </w:pPr>
    <w:rPr>
      <w:sz w:val="28"/>
      <w:szCs w:val="24"/>
    </w:rPr>
  </w:style>
  <w:style w:type="character" w:customStyle="1" w:styleId="42">
    <w:name w:val="font31"/>
    <w:basedOn w:val="19"/>
    <w:autoRedefine/>
    <w:qFormat/>
    <w:uiPriority w:val="0"/>
    <w:rPr>
      <w:rFonts w:hint="eastAsia" w:ascii="宋体" w:hAnsi="宋体" w:eastAsia="宋体" w:cs="Times New Roman"/>
      <w:color w:val="000000"/>
      <w:sz w:val="20"/>
      <w:szCs w:val="20"/>
      <w:u w:val="none"/>
    </w:rPr>
  </w:style>
  <w:style w:type="character" w:customStyle="1" w:styleId="43">
    <w:name w:val="font21"/>
    <w:basedOn w:val="19"/>
    <w:autoRedefine/>
    <w:qFormat/>
    <w:uiPriority w:val="0"/>
    <w:rPr>
      <w:rFonts w:hint="eastAsia" w:ascii="宋体" w:hAnsi="宋体" w:eastAsia="宋体" w:cs="宋体"/>
      <w:color w:val="000000"/>
      <w:sz w:val="18"/>
      <w:szCs w:val="18"/>
      <w:u w:val="none"/>
    </w:rPr>
  </w:style>
  <w:style w:type="paragraph" w:customStyle="1" w:styleId="44">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5">
    <w:name w:val="Table Text"/>
    <w:basedOn w:val="1"/>
    <w:semiHidden/>
    <w:qFormat/>
    <w:uiPriority w:val="0"/>
    <w:rPr>
      <w:rFonts w:ascii="宋体" w:hAnsi="宋体" w:cs="宋体"/>
      <w:szCs w:val="21"/>
      <w:lang w:eastAsia="en-US"/>
    </w:rPr>
  </w:style>
  <w:style w:type="paragraph" w:customStyle="1" w:styleId="46">
    <w:name w:val="表格文字"/>
    <w:basedOn w:val="1"/>
    <w:qFormat/>
    <w:uiPriority w:val="99"/>
    <w:pPr>
      <w:spacing w:before="25" w:after="25"/>
    </w:pPr>
    <w:rPr>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1160</Words>
  <Characters>1178</Characters>
  <Lines>633</Lines>
  <Paragraphs>486</Paragraphs>
  <TotalTime>73</TotalTime>
  <ScaleCrop>false</ScaleCrop>
  <LinksUpToDate>false</LinksUpToDate>
  <CharactersWithSpaces>1183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2025-12-25T08:38:00Z</dcterms:created>
  <dc:creator>User</dc:creator>
  <cp:lastModifiedBy>罗睿田</cp:lastModifiedBy>
  <cp:lastPrinted>2024-09-12T16:19:00Z</cp:lastPrinted>
  <dcterms:modified xsi:type="dcterms:W3CDTF">2026-06-04T07:01:52Z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F7078231F44344C2B9B7F9A069B8B26A_13</vt:lpwstr>
  </property>
  <property fmtid="{D5CDD505-2E9C-101B-9397-08002B2CF9AE}" pid="4" name="KSOTemplateDocerSaveRecord">
    <vt:lpwstr>eyJoZGlkIjoiNjM5NjRmY2Y4YWRlNTU5NzkzZjg3YzljNzkxOTNlNTgiLCJ1c2VySWQiOiIzMTc3OTE5NzcifQ==</vt:lpwstr>
  </property>
</Properties>
</file>